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0EBE" w14:textId="77777777" w:rsidR="007251F3" w:rsidRDefault="007251F3" w:rsidP="00D6499F">
      <w:pPr>
        <w:jc w:val="right"/>
        <w:rPr>
          <w:sz w:val="24"/>
          <w:szCs w:val="24"/>
        </w:rPr>
      </w:pPr>
      <w:bookmarkStart w:id="0" w:name="_GoBack"/>
      <w:bookmarkEnd w:id="0"/>
    </w:p>
    <w:p w14:paraId="72627104" w14:textId="3ADE3505" w:rsidR="009D613C" w:rsidRDefault="00F815C2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noProof/>
        </w:rPr>
        <w:drawing>
          <wp:inline distT="0" distB="0" distL="0" distR="0" wp14:anchorId="79A4CD64" wp14:editId="42686798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9D4A" w14:textId="77777777" w:rsidR="009D613C" w:rsidRDefault="009D613C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528E04FD" w14:textId="77777777" w:rsidR="00AA0ADF" w:rsidRPr="009A17AC" w:rsidRDefault="00AA0ADF" w:rsidP="00AA0ADF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ALLEGATO “A” – DOMANDA DI PARTECIPAZIONE</w:t>
      </w:r>
    </w:p>
    <w:p w14:paraId="0CF93528" w14:textId="77777777" w:rsidR="00AA0ADF" w:rsidRPr="009A17AC" w:rsidRDefault="00AA0ADF" w:rsidP="00AA0ADF">
      <w:pPr>
        <w:widowControl w:val="0"/>
        <w:suppressAutoHyphens/>
        <w:autoSpaceDE w:val="0"/>
        <w:spacing w:line="276" w:lineRule="auto"/>
        <w:jc w:val="center"/>
        <w:rPr>
          <w:rFonts w:eastAsiaTheme="minorEastAsia"/>
          <w:b/>
          <w:sz w:val="24"/>
          <w:szCs w:val="24"/>
          <w:u w:val="single"/>
          <w:lang w:eastAsia="ar-SA"/>
        </w:rPr>
      </w:pPr>
    </w:p>
    <w:p w14:paraId="2A63A50C" w14:textId="57B86209" w:rsidR="00AA0ADF" w:rsidRPr="009A17AC" w:rsidRDefault="00AA0ADF" w:rsidP="00AA0ADF">
      <w:pPr>
        <w:widowControl w:val="0"/>
        <w:suppressAutoHyphens/>
        <w:autoSpaceDE w:val="0"/>
        <w:spacing w:line="276" w:lineRule="auto"/>
        <w:rPr>
          <w:rFonts w:eastAsiaTheme="minorEastAsia"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Procedura di selezione per </w:t>
      </w:r>
      <w:r w:rsidR="000A0128">
        <w:rPr>
          <w:rFonts w:eastAsiaTheme="minorEastAsia"/>
          <w:sz w:val="24"/>
          <w:szCs w:val="24"/>
          <w:u w:val="single"/>
          <w:lang w:eastAsia="ar-SA"/>
        </w:rPr>
        <w:t>ESPERTI</w:t>
      </w: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 nell’ambito della realizzazione del progetto “Science </w:t>
      </w:r>
      <w:proofErr w:type="spellStart"/>
      <w:r w:rsidRPr="009A17AC">
        <w:rPr>
          <w:rFonts w:eastAsiaTheme="minorEastAsia"/>
          <w:sz w:val="24"/>
          <w:szCs w:val="24"/>
          <w:u w:val="single"/>
          <w:lang w:eastAsia="ar-SA"/>
        </w:rPr>
        <w:t>Make&amp;Tell</w:t>
      </w:r>
      <w:proofErr w:type="spellEnd"/>
      <w:r w:rsidRPr="009A17AC">
        <w:rPr>
          <w:rFonts w:eastAsiaTheme="minorEastAsia"/>
          <w:sz w:val="24"/>
          <w:szCs w:val="24"/>
          <w:u w:val="single"/>
          <w:lang w:eastAsia="ar-SA"/>
        </w:rPr>
        <w:t>” –</w:t>
      </w:r>
    </w:p>
    <w:p w14:paraId="6C3D690E" w14:textId="786F754C" w:rsidR="00AA0ADF" w:rsidRPr="009A17AC" w:rsidRDefault="00AA0ADF" w:rsidP="00AA0ADF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Codice Progetto: M4C1I3.1-2023-1143-P-38844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</w:t>
      </w:r>
      <w:r w:rsidR="009A17AC" w:rsidRPr="009A17AC">
        <w:rPr>
          <w:rFonts w:eastAsiaTheme="minorEastAsia"/>
          <w:b/>
          <w:sz w:val="24"/>
          <w:szCs w:val="24"/>
          <w:lang w:eastAsia="ar-SA"/>
        </w:rPr>
        <w:t xml:space="preserve">      </w:t>
      </w:r>
      <w:r w:rsidR="009A17AC" w:rsidRPr="009A17AC">
        <w:rPr>
          <w:rFonts w:eastAsiaTheme="minorEastAsia"/>
          <w:sz w:val="24"/>
          <w:szCs w:val="24"/>
          <w:lang w:eastAsia="ar-SA"/>
        </w:rPr>
        <w:t xml:space="preserve"> </w:t>
      </w:r>
      <w:r w:rsidR="009A17AC" w:rsidRPr="009A17AC">
        <w:rPr>
          <w:rFonts w:eastAsiaTheme="minorEastAsia"/>
          <w:b/>
          <w:sz w:val="24"/>
          <w:szCs w:val="24"/>
          <w:lang w:eastAsia="ar-SA"/>
        </w:rPr>
        <w:t xml:space="preserve">                              </w:t>
      </w:r>
      <w:r w:rsidR="009A17AC" w:rsidRPr="009A17AC">
        <w:rPr>
          <w:rFonts w:eastAsiaTheme="minorEastAsia"/>
          <w:b/>
          <w:sz w:val="24"/>
          <w:szCs w:val="24"/>
          <w:u w:val="single"/>
          <w:lang w:eastAsia="ar-SA"/>
        </w:rPr>
        <w:t xml:space="preserve"> </w:t>
      </w: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CUP: B24D23003260006</w:t>
      </w:r>
    </w:p>
    <w:p w14:paraId="4775C4CD" w14:textId="77777777" w:rsidR="009A17AC" w:rsidRPr="009A17AC" w:rsidRDefault="009A17AC" w:rsidP="00AA0A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97"/>
      </w:tblGrid>
      <w:tr w:rsidR="00AA0ADF" w:rsidRPr="009A17AC" w14:paraId="42DE0A48" w14:textId="77777777" w:rsidTr="009A17AC">
        <w:tc>
          <w:tcPr>
            <w:tcW w:w="0" w:type="auto"/>
          </w:tcPr>
          <w:p w14:paraId="0C0BD6A6" w14:textId="055A9A81" w:rsidR="009A17AC" w:rsidRPr="009A17AC" w:rsidRDefault="009A17AC" w:rsidP="009A17AC">
            <w:pPr>
              <w:widowControl w:val="0"/>
              <w:suppressAutoHyphens/>
              <w:autoSpaceDE w:val="0"/>
              <w:spacing w:before="240" w:line="360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OGGETTO: Procedura di selezione per il conferimento di un incarico individuale</w:t>
            </w:r>
          </w:p>
          <w:p w14:paraId="7B2CAFBE" w14:textId="3AC3E4E1" w:rsidR="009A17AC" w:rsidRPr="009A17AC" w:rsidRDefault="009A17AC" w:rsidP="009A17AC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PIANO NAZIONALE DI RIPRESA E RESILIENZA, Missione 4 – Istru</w:t>
            </w:r>
            <w:r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zione e ricerca – Componente 1 </w:t>
            </w:r>
          </w:p>
          <w:p w14:paraId="0883C9B6" w14:textId="19597A07" w:rsidR="00AA0ADF" w:rsidRPr="009A17AC" w:rsidRDefault="009A17AC" w:rsidP="009A17AC">
            <w:pPr>
              <w:widowControl w:val="0"/>
              <w:suppressAutoHyphens/>
              <w:autoSpaceDE w:val="0"/>
              <w:spacing w:line="276" w:lineRule="auto"/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</w:pPr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Potenziamento dell’offerta dei servizi di istruzione: dagli asili nido alle università – Investimento 3.1 “Nuove competenze e nuovi linguaggi”, finanziato dall’Unione europea – </w:t>
            </w:r>
            <w:proofErr w:type="spellStart"/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>Next</w:t>
            </w:r>
            <w:proofErr w:type="spellEnd"/>
            <w:r w:rsidRPr="009A17AC">
              <w:rPr>
                <w:rFonts w:eastAsiaTheme="minorEastAsia"/>
                <w:b/>
                <w:sz w:val="22"/>
                <w:szCs w:val="22"/>
                <w:u w:val="single"/>
                <w:lang w:eastAsia="ar-SA"/>
              </w:rPr>
      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Azioni di potenziamento delle competenze STEM e multilinguistiche (D.M. n. 65/2023).</w:t>
            </w:r>
          </w:p>
        </w:tc>
      </w:tr>
    </w:tbl>
    <w:p w14:paraId="61FD61D2" w14:textId="77777777" w:rsidR="00AA0ADF" w:rsidRDefault="00AA0ADF" w:rsidP="00AA0AD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C1E39B9" w14:textId="62A527D0" w:rsidR="00C20594" w:rsidRDefault="00C20594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</w:r>
      <w:r w:rsidRPr="00F815C2">
        <w:rPr>
          <w:rFonts w:eastAsiaTheme="minorEastAsia"/>
          <w:sz w:val="24"/>
          <w:szCs w:val="24"/>
        </w:rPr>
        <w:tab/>
        <w:t xml:space="preserve">      </w:t>
      </w:r>
      <w:r w:rsidR="009A17AC">
        <w:rPr>
          <w:rFonts w:eastAsiaTheme="minorEastAsia"/>
          <w:sz w:val="24"/>
          <w:szCs w:val="24"/>
        </w:rPr>
        <w:t xml:space="preserve">                                                 </w:t>
      </w:r>
      <w:r w:rsidRPr="00F815C2">
        <w:rPr>
          <w:rFonts w:eastAsiaTheme="minorEastAsia"/>
          <w:sz w:val="24"/>
          <w:szCs w:val="24"/>
        </w:rPr>
        <w:t>Al Dirigente Scolastico</w:t>
      </w:r>
    </w:p>
    <w:p w14:paraId="74F53784" w14:textId="02C4F684" w:rsidR="009A17AC" w:rsidRDefault="009A17AC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I. C. “Sarnelli-De Donato-</w:t>
      </w:r>
      <w:proofErr w:type="spellStart"/>
      <w:r>
        <w:rPr>
          <w:rFonts w:eastAsiaTheme="minorEastAsia"/>
          <w:sz w:val="24"/>
          <w:szCs w:val="24"/>
        </w:rPr>
        <w:t>Rodari</w:t>
      </w:r>
      <w:proofErr w:type="spellEnd"/>
      <w:r>
        <w:rPr>
          <w:rFonts w:eastAsiaTheme="minorEastAsia"/>
          <w:sz w:val="24"/>
          <w:szCs w:val="24"/>
        </w:rPr>
        <w:t>”</w:t>
      </w:r>
    </w:p>
    <w:p w14:paraId="5931C725" w14:textId="5C7594E9" w:rsidR="009A17AC" w:rsidRPr="00F815C2" w:rsidRDefault="009A17AC" w:rsidP="009A17AC">
      <w:pPr>
        <w:autoSpaceDE w:val="0"/>
        <w:spacing w:line="276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Polignano a Mare (BA)</w:t>
      </w:r>
    </w:p>
    <w:p w14:paraId="1E992FEC" w14:textId="77777777" w:rsidR="00C20594" w:rsidRPr="00F815C2" w:rsidRDefault="00C20594" w:rsidP="00C20594">
      <w:pPr>
        <w:autoSpaceDE w:val="0"/>
        <w:spacing w:line="276" w:lineRule="auto"/>
        <w:rPr>
          <w:rFonts w:eastAsiaTheme="minorEastAsia"/>
          <w:sz w:val="24"/>
          <w:szCs w:val="24"/>
        </w:rPr>
      </w:pPr>
    </w:p>
    <w:p w14:paraId="7B5C229E" w14:textId="3921EC77" w:rsidR="00C20594" w:rsidRPr="00F815C2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>Il/la sottoscritto/</w:t>
      </w:r>
      <w:proofErr w:type="spellStart"/>
      <w:r w:rsidRPr="00F815C2">
        <w:rPr>
          <w:rFonts w:eastAsiaTheme="minorEastAsia"/>
          <w:sz w:val="24"/>
          <w:szCs w:val="24"/>
        </w:rPr>
        <w:t>a_________</w:t>
      </w:r>
      <w:r w:rsidR="009A17AC">
        <w:rPr>
          <w:rFonts w:eastAsiaTheme="minorEastAsia"/>
          <w:sz w:val="24"/>
          <w:szCs w:val="24"/>
        </w:rPr>
        <w:t>__________________</w:t>
      </w:r>
      <w:r w:rsidRPr="00F815C2">
        <w:rPr>
          <w:rFonts w:eastAsiaTheme="minorEastAsia"/>
          <w:sz w:val="24"/>
          <w:szCs w:val="24"/>
        </w:rPr>
        <w:t>nato</w:t>
      </w:r>
      <w:proofErr w:type="spellEnd"/>
      <w:r w:rsidRPr="00F815C2">
        <w:rPr>
          <w:rFonts w:eastAsiaTheme="minorEastAsia"/>
          <w:sz w:val="24"/>
          <w:szCs w:val="24"/>
        </w:rPr>
        <w:t>/a</w:t>
      </w:r>
      <w:r w:rsidR="009A17AC">
        <w:rPr>
          <w:rFonts w:eastAsiaTheme="minorEastAsia"/>
          <w:sz w:val="24"/>
          <w:szCs w:val="24"/>
        </w:rPr>
        <w:t xml:space="preserve">      </w:t>
      </w:r>
      <w:r w:rsidRPr="00F815C2">
        <w:rPr>
          <w:rFonts w:eastAsiaTheme="minorEastAsia"/>
          <w:sz w:val="24"/>
          <w:szCs w:val="24"/>
        </w:rPr>
        <w:t xml:space="preserve"> a _______________</w:t>
      </w:r>
      <w:r w:rsidR="009A17AC">
        <w:rPr>
          <w:rFonts w:eastAsiaTheme="minorEastAsia"/>
          <w:sz w:val="24"/>
          <w:szCs w:val="24"/>
        </w:rPr>
        <w:t>_______________</w:t>
      </w:r>
      <w:r w:rsidRPr="00F815C2">
        <w:rPr>
          <w:rFonts w:eastAsiaTheme="minorEastAsia"/>
          <w:sz w:val="24"/>
          <w:szCs w:val="24"/>
        </w:rPr>
        <w:t xml:space="preserve"> il ____________________codice fiscale |__|__|__|__|__|__|__|__|__|__|__|__|__|__|__|__|</w:t>
      </w:r>
    </w:p>
    <w:p w14:paraId="18A8EF8D" w14:textId="7F0CCA82" w:rsidR="00C20594" w:rsidRPr="00F815C2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>residente a ___________________________via__________________________________</w:t>
      </w:r>
      <w:r w:rsidR="00523ACF">
        <w:rPr>
          <w:rFonts w:eastAsiaTheme="minorEastAsia"/>
          <w:sz w:val="24"/>
          <w:szCs w:val="24"/>
        </w:rPr>
        <w:t>_____</w:t>
      </w:r>
      <w:r w:rsidRPr="00F815C2">
        <w:rPr>
          <w:rFonts w:eastAsiaTheme="minorEastAsia"/>
          <w:sz w:val="24"/>
          <w:szCs w:val="24"/>
        </w:rPr>
        <w:t>___</w:t>
      </w:r>
    </w:p>
    <w:p w14:paraId="1534F44E" w14:textId="42AB744F" w:rsidR="00C20594" w:rsidRDefault="00C20594" w:rsidP="00C20594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sz w:val="24"/>
          <w:szCs w:val="24"/>
        </w:rPr>
        <w:t>reca</w:t>
      </w:r>
      <w:r w:rsidR="009A17AC">
        <w:rPr>
          <w:rFonts w:eastAsiaTheme="minorEastAsia"/>
          <w:sz w:val="24"/>
          <w:szCs w:val="24"/>
        </w:rPr>
        <w:t xml:space="preserve">pito </w:t>
      </w:r>
      <w:proofErr w:type="spellStart"/>
      <w:r w:rsidR="009A17AC">
        <w:rPr>
          <w:rFonts w:eastAsiaTheme="minorEastAsia"/>
          <w:sz w:val="24"/>
          <w:szCs w:val="24"/>
        </w:rPr>
        <w:t>cell</w:t>
      </w:r>
      <w:proofErr w:type="spellEnd"/>
      <w:r w:rsidR="009A17AC">
        <w:rPr>
          <w:rFonts w:eastAsiaTheme="minorEastAsia"/>
          <w:sz w:val="24"/>
          <w:szCs w:val="24"/>
        </w:rPr>
        <w:t>. ________________</w:t>
      </w:r>
      <w:r w:rsidRPr="00F815C2">
        <w:rPr>
          <w:rFonts w:eastAsiaTheme="minorEastAsia"/>
          <w:sz w:val="24"/>
          <w:szCs w:val="24"/>
        </w:rPr>
        <w:t>indirizzo E-Mail</w:t>
      </w:r>
      <w:r w:rsidR="009A17AC">
        <w:rPr>
          <w:rFonts w:eastAsiaTheme="minorEastAsia"/>
          <w:sz w:val="24"/>
          <w:szCs w:val="24"/>
        </w:rPr>
        <w:t xml:space="preserve"> _______</w:t>
      </w:r>
      <w:r w:rsidR="00523ACF">
        <w:rPr>
          <w:rFonts w:eastAsiaTheme="minorEastAsia"/>
          <w:sz w:val="24"/>
          <w:szCs w:val="24"/>
        </w:rPr>
        <w:t>_____</w:t>
      </w:r>
      <w:r w:rsidR="009A17AC">
        <w:rPr>
          <w:rFonts w:eastAsiaTheme="minorEastAsia"/>
          <w:sz w:val="24"/>
          <w:szCs w:val="24"/>
        </w:rPr>
        <w:t>___</w:t>
      </w:r>
      <w:r w:rsidR="00523ACF">
        <w:rPr>
          <w:rFonts w:eastAsiaTheme="minorEastAsia"/>
          <w:sz w:val="24"/>
          <w:szCs w:val="24"/>
        </w:rPr>
        <w:t>________________________</w:t>
      </w:r>
      <w:r w:rsidR="009A17AC">
        <w:rPr>
          <w:rFonts w:eastAsiaTheme="minorEastAsia"/>
          <w:sz w:val="24"/>
          <w:szCs w:val="24"/>
        </w:rPr>
        <w:t xml:space="preserve">_ </w:t>
      </w:r>
      <w:r w:rsidRPr="00F815C2">
        <w:rPr>
          <w:rFonts w:eastAsiaTheme="minorEastAsia"/>
          <w:sz w:val="24"/>
          <w:szCs w:val="24"/>
        </w:rPr>
        <w:t>indirizzo</w:t>
      </w:r>
      <w:r w:rsidR="00523ACF">
        <w:rPr>
          <w:rFonts w:eastAsiaTheme="minorEastAsia"/>
          <w:sz w:val="24"/>
          <w:szCs w:val="24"/>
        </w:rPr>
        <w:t xml:space="preserve"> </w:t>
      </w:r>
      <w:r w:rsidRPr="00F815C2">
        <w:rPr>
          <w:rFonts w:eastAsiaTheme="minorEastAsia"/>
          <w:sz w:val="24"/>
          <w:szCs w:val="24"/>
        </w:rPr>
        <w:t>P</w:t>
      </w:r>
      <w:r w:rsidR="00523ACF">
        <w:rPr>
          <w:rFonts w:eastAsiaTheme="minorEastAsia"/>
          <w:sz w:val="24"/>
          <w:szCs w:val="24"/>
        </w:rPr>
        <w:t>EC__________________________________</w:t>
      </w:r>
      <w:r w:rsidRPr="00F815C2">
        <w:rPr>
          <w:rFonts w:eastAsiaTheme="minorEastAsia"/>
          <w:sz w:val="24"/>
          <w:szCs w:val="24"/>
        </w:rPr>
        <w:t xml:space="preserve"> </w:t>
      </w:r>
      <w:r w:rsidR="00523ACF">
        <w:rPr>
          <w:rFonts w:eastAsiaTheme="minorEastAsia"/>
          <w:sz w:val="24"/>
          <w:szCs w:val="24"/>
        </w:rPr>
        <w:t>in qualità di:</w:t>
      </w:r>
    </w:p>
    <w:p w14:paraId="1D3D1358" w14:textId="1D7D4E58" w:rsidR="00523ACF" w:rsidRPr="00523ACF" w:rsidRDefault="00523ACF" w:rsidP="00523ACF">
      <w:pPr>
        <w:autoSpaceDE w:val="0"/>
        <w:rPr>
          <w:rFonts w:eastAsiaTheme="minorEastAsia"/>
          <w:sz w:val="24"/>
          <w:szCs w:val="24"/>
        </w:rPr>
      </w:pPr>
      <w:r w:rsidRPr="00523ACF">
        <w:rPr>
          <w:rFonts w:ascii="MS Gothic" w:eastAsia="MS Gothic" w:hAnsi="MS Gothic" w:cs="MS Gothic" w:hint="eastAsia"/>
          <w:sz w:val="24"/>
          <w:szCs w:val="24"/>
        </w:rPr>
        <w:t>❑</w:t>
      </w:r>
      <w:r w:rsidRPr="00523ACF">
        <w:rPr>
          <w:rFonts w:eastAsiaTheme="minorEastAsia"/>
          <w:sz w:val="24"/>
          <w:szCs w:val="24"/>
        </w:rPr>
        <w:t>DO</w:t>
      </w:r>
      <w:r w:rsidR="000A0128">
        <w:rPr>
          <w:rFonts w:eastAsiaTheme="minorEastAsia"/>
          <w:sz w:val="24"/>
          <w:szCs w:val="24"/>
        </w:rPr>
        <w:t>CENTE interno alla Istituzione S</w:t>
      </w:r>
      <w:r w:rsidRPr="00523ACF">
        <w:rPr>
          <w:rFonts w:eastAsiaTheme="minorEastAsia"/>
          <w:sz w:val="24"/>
          <w:szCs w:val="24"/>
        </w:rPr>
        <w:t>colastica</w:t>
      </w:r>
    </w:p>
    <w:p w14:paraId="57705ADF" w14:textId="77777777" w:rsidR="00523ACF" w:rsidRPr="00523ACF" w:rsidRDefault="00523ACF" w:rsidP="00523ACF">
      <w:pPr>
        <w:autoSpaceDE w:val="0"/>
        <w:rPr>
          <w:rFonts w:eastAsiaTheme="minorEastAsia"/>
          <w:sz w:val="24"/>
          <w:szCs w:val="24"/>
        </w:rPr>
      </w:pPr>
    </w:p>
    <w:p w14:paraId="4699D6C9" w14:textId="1E6A0DB0" w:rsidR="00523ACF" w:rsidRPr="00523ACF" w:rsidRDefault="00523ACF" w:rsidP="00523ACF">
      <w:pPr>
        <w:rPr>
          <w:rFonts w:eastAsiaTheme="minorEastAsia"/>
          <w:b/>
          <w:sz w:val="24"/>
          <w:szCs w:val="24"/>
        </w:rPr>
      </w:pPr>
      <w:r w:rsidRPr="00523ACF">
        <w:rPr>
          <w:rFonts w:eastAsiaTheme="minorEastAsia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523ACF">
        <w:rPr>
          <w:rFonts w:eastAsiaTheme="minorEastAsia"/>
          <w:b/>
          <w:sz w:val="24"/>
          <w:szCs w:val="24"/>
        </w:rPr>
        <w:t>d.P.R.</w:t>
      </w:r>
      <w:proofErr w:type="spellEnd"/>
      <w:r w:rsidRPr="00523ACF">
        <w:rPr>
          <w:rFonts w:eastAsiaTheme="minorEastAsia"/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523ACF">
        <w:rPr>
          <w:rFonts w:eastAsiaTheme="minorEastAsia"/>
          <w:b/>
          <w:sz w:val="24"/>
          <w:szCs w:val="24"/>
        </w:rPr>
        <w:t>d.P.R.</w:t>
      </w:r>
      <w:proofErr w:type="spellEnd"/>
      <w:r w:rsidRPr="00523ACF">
        <w:rPr>
          <w:rFonts w:eastAsiaTheme="minorEastAsia"/>
          <w:b/>
          <w:sz w:val="24"/>
          <w:szCs w:val="24"/>
        </w:rPr>
        <w:t xml:space="preserve"> n. 445 del 28 dicembre 2000,</w:t>
      </w:r>
    </w:p>
    <w:p w14:paraId="2B8D0C62" w14:textId="77777777" w:rsidR="00C20594" w:rsidRPr="00F815C2" w:rsidRDefault="00C20594" w:rsidP="00C20594">
      <w:pPr>
        <w:autoSpaceDE w:val="0"/>
        <w:spacing w:line="480" w:lineRule="auto"/>
        <w:jc w:val="center"/>
        <w:rPr>
          <w:rFonts w:eastAsiaTheme="minorEastAsia"/>
          <w:sz w:val="24"/>
          <w:szCs w:val="24"/>
        </w:rPr>
      </w:pPr>
      <w:r w:rsidRPr="00F815C2">
        <w:rPr>
          <w:rFonts w:eastAsiaTheme="minorEastAsia"/>
          <w:b/>
          <w:sz w:val="24"/>
          <w:szCs w:val="24"/>
        </w:rPr>
        <w:t>CHIEDE</w:t>
      </w:r>
    </w:p>
    <w:p w14:paraId="1AD0820E" w14:textId="77777777" w:rsidR="00523ACF" w:rsidRPr="00523ACF" w:rsidRDefault="00523ACF" w:rsidP="00523ACF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523ACF">
        <w:rPr>
          <w:rFonts w:eastAsiaTheme="minorEastAsia"/>
          <w:sz w:val="24"/>
          <w:szCs w:val="24"/>
        </w:rPr>
        <w:lastRenderedPageBreak/>
        <w:t xml:space="preserve">di essere ammesso/a </w:t>
      </w:r>
      <w:proofErr w:type="spellStart"/>
      <w:r w:rsidRPr="00523ACF">
        <w:rPr>
          <w:rFonts w:eastAsiaTheme="minorEastAsia"/>
          <w:sz w:val="24"/>
          <w:szCs w:val="24"/>
        </w:rPr>
        <w:t>a</w:t>
      </w:r>
      <w:proofErr w:type="spellEnd"/>
      <w:r w:rsidRPr="00523ACF">
        <w:rPr>
          <w:rFonts w:eastAsiaTheme="minorEastAsia"/>
          <w:sz w:val="24"/>
          <w:szCs w:val="24"/>
        </w:rPr>
        <w:t xml:space="preserve"> partecipare alla procedura in oggetto, per il seguente profilo professionale:</w:t>
      </w:r>
    </w:p>
    <w:p w14:paraId="2134E90D" w14:textId="10F943E3" w:rsidR="00523ACF" w:rsidRDefault="00523ACF" w:rsidP="00523ACF">
      <w:pPr>
        <w:autoSpaceDE w:val="0"/>
        <w:rPr>
          <w:rFonts w:eastAsiaTheme="minorEastAsia"/>
          <w:sz w:val="24"/>
          <w:szCs w:val="24"/>
        </w:rPr>
      </w:pPr>
      <w:r w:rsidRPr="00523ACF">
        <w:rPr>
          <w:rFonts w:ascii="MS Gothic" w:eastAsia="MS Gothic" w:hAnsi="MS Gothic" w:cs="MS Gothic" w:hint="eastAsia"/>
          <w:sz w:val="24"/>
          <w:szCs w:val="24"/>
        </w:rPr>
        <w:t>❑</w:t>
      </w:r>
      <w:r w:rsidRPr="00523ACF">
        <w:rPr>
          <w:rFonts w:eastAsiaTheme="minorEastAsia"/>
          <w:sz w:val="24"/>
          <w:szCs w:val="24"/>
        </w:rPr>
        <w:t xml:space="preserve"> </w:t>
      </w:r>
      <w:r w:rsidR="000A0128">
        <w:rPr>
          <w:rFonts w:eastAsiaTheme="minorEastAsia"/>
          <w:sz w:val="24"/>
          <w:szCs w:val="24"/>
        </w:rPr>
        <w:t>ESPERTO</w:t>
      </w:r>
    </w:p>
    <w:p w14:paraId="45A2B7B0" w14:textId="77777777" w:rsidR="00D6499F" w:rsidRPr="00523ACF" w:rsidRDefault="00D6499F" w:rsidP="00523ACF">
      <w:pPr>
        <w:autoSpaceDE w:val="0"/>
        <w:rPr>
          <w:rFonts w:eastAsiaTheme="minorEastAsia"/>
          <w:sz w:val="24"/>
          <w:szCs w:val="24"/>
        </w:rPr>
      </w:pPr>
    </w:p>
    <w:p w14:paraId="5D20E058" w14:textId="05DD57A4" w:rsidR="00C20594" w:rsidRPr="00F815C2" w:rsidRDefault="00523ACF" w:rsidP="00523ACF">
      <w:pPr>
        <w:autoSpaceDE w:val="0"/>
        <w:spacing w:line="480" w:lineRule="auto"/>
        <w:rPr>
          <w:rFonts w:eastAsiaTheme="minorEastAsia"/>
          <w:sz w:val="24"/>
          <w:szCs w:val="24"/>
        </w:rPr>
      </w:pPr>
      <w:r w:rsidRPr="00523ACF">
        <w:rPr>
          <w:rFonts w:eastAsiaTheme="minorEastAsia"/>
          <w:sz w:val="24"/>
          <w:szCs w:val="24"/>
        </w:rPr>
        <w:t>Per le seguenti tipologie di attività:</w:t>
      </w:r>
    </w:p>
    <w:tbl>
      <w:tblPr>
        <w:tblW w:w="102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595"/>
      </w:tblGrid>
      <w:tr w:rsidR="00523ACF" w:rsidRPr="007C5810" w14:paraId="25F394FB" w14:textId="77777777" w:rsidTr="00E7020D">
        <w:trPr>
          <w:trHeight w:val="174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CB277DE" w14:textId="77777777" w:rsidR="00523ACF" w:rsidRPr="007C5810" w:rsidRDefault="00523ACF" w:rsidP="00523ACF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INTERVENTO TIPOLOGIA A 1</w:t>
            </w:r>
          </w:p>
          <w:p w14:paraId="2066E1DD" w14:textId="5076E72C" w:rsidR="00523ACF" w:rsidRPr="007C5810" w:rsidRDefault="00523ACF" w:rsidP="00523ACF">
            <w:pPr>
              <w:suppressAutoHyphens/>
              <w:spacing w:after="200"/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Percorsi di orientamento e formazione per il potenziamento delle competenze STEM, digitali e di innovazione, finalizzate alla promozione di pari opportunità di genere</w:t>
            </w:r>
          </w:p>
        </w:tc>
      </w:tr>
      <w:tr w:rsidR="007C5810" w:rsidRPr="007C5810" w14:paraId="61CB437A" w14:textId="77777777" w:rsidTr="00E7020D">
        <w:trPr>
          <w:trHeight w:val="61"/>
          <w:jc w:val="center"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6F8D036" w14:textId="7D506060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Percorsi di orientamento e formazione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per il potenziamento delle competenze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STEM, digitali e di innovazione,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finalizzate alla promozione di pari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opportunità di genere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093DCD7F" w:rsidR="007C5810" w:rsidRPr="007C5810" w:rsidRDefault="007C5810" w:rsidP="007C581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STEM 1- (n.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20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ore) INFANZIA </w:t>
            </w:r>
            <w:proofErr w:type="spellStart"/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Pascali</w:t>
            </w:r>
            <w:proofErr w:type="spellEnd"/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4/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5 anni) </w:t>
            </w:r>
            <w:r w:rsidRPr="007C5810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C5810" w:rsidRPr="007C5810" w14:paraId="7FC76A7C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89C67B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904581" w14:textId="5360AB95" w:rsidR="007C5810" w:rsidRPr="007C5810" w:rsidRDefault="007C5810" w:rsidP="007C581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2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- (n.20 ore) INFANZIA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Collodi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(4/5 anni)</w:t>
            </w: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7C5810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C5810" w:rsidRPr="007C5810" w14:paraId="27F8B18D" w14:textId="77777777" w:rsidTr="00E7020D">
        <w:trPr>
          <w:trHeight w:val="680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4D045F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AD6496" w14:textId="1C6499E5" w:rsidR="007C5810" w:rsidRPr="007C5810" w:rsidRDefault="007C5810" w:rsidP="007C581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3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- (n.20 ore) INFANZIA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Don Tonino           </w:t>
            </w:r>
            <w:r w:rsidRPr="007C5810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Bello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(4/5 anni)</w:t>
            </w:r>
          </w:p>
        </w:tc>
      </w:tr>
      <w:tr w:rsidR="007C5810" w:rsidRPr="007C5810" w14:paraId="31447634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C026A6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97592B" w14:textId="56F4604A" w:rsidR="007C5810" w:rsidRPr="007C5810" w:rsidRDefault="007C5810" w:rsidP="007C581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4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– (n.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2</w:t>
            </w:r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0 ore) PRIMARIA </w:t>
            </w:r>
            <w:proofErr w:type="spellStart"/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Rodari</w:t>
            </w:r>
            <w:proofErr w:type="spellEnd"/>
            <w:r w:rsidRPr="007C5810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(1e e 2e)</w:t>
            </w:r>
            <w:r w:rsidR="00D6499F">
              <w:rPr>
                <w:rFonts w:ascii="MS Gothic" w:eastAsia="MS Gothic" w:hAnsi="MS Gothic" w:cs="MS Gothic" w:hint="eastAsia"/>
              </w:rPr>
              <w:t xml:space="preserve"> </w:t>
            </w:r>
            <w:r w:rsidR="00D6499F" w:rsidRPr="00D6499F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C5810" w:rsidRPr="007C5810" w14:paraId="6F01DB8B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77697B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165D30" w14:textId="09638948" w:rsidR="007C5810" w:rsidRPr="007C5810" w:rsidRDefault="007C5810" w:rsidP="00D6499F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5</w:t>
            </w:r>
            <w:r w:rsid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– (n.20 ore) PRIMARIA </w:t>
            </w:r>
            <w:proofErr w:type="spellStart"/>
            <w:r w:rsid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Rodari</w:t>
            </w:r>
            <w:proofErr w:type="spellEnd"/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</w:t>
            </w:r>
            <w:r w:rsidR="007748D7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3e</w:t>
            </w:r>
            <w:r w:rsid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/</w:t>
            </w:r>
            <w:r w:rsidR="007748D7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4e</w:t>
            </w:r>
            <w:r w:rsid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/</w:t>
            </w:r>
            <w:r w:rsidR="007748D7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5</w:t>
            </w: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e)</w:t>
            </w:r>
            <w:r w:rsidR="00D6499F" w:rsidRPr="007748D7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C5810" w:rsidRPr="007C5810" w14:paraId="79801C86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504CEC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A3C316" w14:textId="393DA05A" w:rsidR="007C5810" w:rsidRPr="007C5810" w:rsidRDefault="007C5810" w:rsidP="007C581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6</w:t>
            </w: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– </w:t>
            </w:r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(n.20 ore) PRIMARIA </w:t>
            </w:r>
            <w:proofErr w:type="spellStart"/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Rodari</w:t>
            </w:r>
            <w:proofErr w:type="spellEnd"/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(1e e 2e) </w:t>
            </w:r>
            <w:r w:rsidR="00D6499F" w:rsidRPr="00D6499F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C5810" w:rsidRPr="007C5810" w14:paraId="05DDF968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D33259" w14:textId="77777777" w:rsidR="007C5810" w:rsidRPr="007C5810" w:rsidRDefault="007C5810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3F48F0" w14:textId="79612917" w:rsidR="007C5810" w:rsidRPr="007C5810" w:rsidRDefault="007C5810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7</w:t>
            </w:r>
            <w:r w:rsidRPr="00637224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– </w:t>
            </w:r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(n.20 ore) PRIMARIA </w:t>
            </w:r>
            <w:proofErr w:type="spellStart"/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Rodari</w:t>
            </w:r>
            <w:proofErr w:type="spellEnd"/>
            <w:r w:rsidR="00D6499F" w:rsidRPr="00D6499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(3e/ 4e/5e)</w:t>
            </w:r>
            <w:r w:rsidR="00D6499F" w:rsidRPr="00D6499F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035321C1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5B292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904FD2" w14:textId="4FF06D05" w:rsidR="007748D7" w:rsidRPr="007C5810" w:rsidRDefault="007748D7" w:rsidP="0055381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8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– 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(n.20 ore)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SECOND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.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Sarnelli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(1e, 2e)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   </w:t>
            </w:r>
            <w:r w:rsidRPr="007748D7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74E0E1B4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42A342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7DF305" w14:textId="68BDAF06" w:rsidR="007748D7" w:rsidRPr="007C5810" w:rsidRDefault="007748D7" w:rsidP="00EB52E0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9-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(n.20 ore) SECOND. Sarnelli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(1e, 2e)     </w:t>
            </w:r>
            <w:r w:rsidR="00553816" w:rsidRPr="00553816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06B941CD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23F9CE4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72C341" w14:textId="3DA0A788" w:rsidR="007748D7" w:rsidRPr="007C5810" w:rsidRDefault="007748D7" w:rsidP="0055381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10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–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(n.20 ore) SECOND. Sarnelli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(2e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, 3e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)   </w:t>
            </w:r>
            <w:r w:rsidR="00553816" w:rsidRPr="00553816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22084B05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C1DF6E5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95631D" w14:textId="2C14BB62" w:rsidR="007748D7" w:rsidRPr="007C5810" w:rsidRDefault="007748D7" w:rsidP="0055381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11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– (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(n.20 ore) SECOND.</w:t>
            </w:r>
            <w:r w:rsidRPr="007748D7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Sarnelli 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3e)</w:t>
            </w:r>
            <w:r w:rsidRPr="007748D7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    </w:t>
            </w:r>
            <w:r w:rsidRPr="007748D7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43A1B584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32BF7B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E8A228" w14:textId="40A97CDA" w:rsidR="007748D7" w:rsidRPr="007C5810" w:rsidRDefault="007748D7" w:rsidP="007748D7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12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–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(n.20 ore) SECOND. Sarnelli (2e, 3e)   </w:t>
            </w:r>
            <w:r w:rsidR="00553816" w:rsidRPr="00553816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7E8217F8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BD72C1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E81BDF" w14:textId="3A1F77A4" w:rsidR="007748D7" w:rsidRPr="007C5810" w:rsidRDefault="007748D7" w:rsidP="0055381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13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–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((n.20 ore) SECOND. Sarnelli (3e)    </w:t>
            </w:r>
            <w:r w:rsidR="00553816" w:rsidRPr="00553816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  <w:tr w:rsidR="007748D7" w:rsidRPr="007C5810" w14:paraId="385009E2" w14:textId="77777777" w:rsidTr="00E7020D">
        <w:trPr>
          <w:trHeight w:val="59"/>
          <w:jc w:val="center"/>
        </w:trPr>
        <w:tc>
          <w:tcPr>
            <w:tcW w:w="46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DE7CC1" w14:textId="77777777" w:rsidR="007748D7" w:rsidRPr="007C5810" w:rsidRDefault="007748D7" w:rsidP="007C5810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64D519" w14:textId="181D1F9C" w:rsidR="007748D7" w:rsidRPr="007C5810" w:rsidRDefault="007748D7" w:rsidP="00553816">
            <w:pPr>
              <w:suppressAutoHyphens/>
              <w:spacing w:after="200"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STEM </w:t>
            </w:r>
            <w:r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14</w:t>
            </w:r>
            <w:r w:rsidRPr="009D3E82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 – 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((n.20 ore) SECOND. Sarnelli (</w:t>
            </w:r>
            <w:r w:rsid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2e,</w:t>
            </w:r>
            <w:r w:rsidR="00553816" w:rsidRPr="00553816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 xml:space="preserve">3e)   </w:t>
            </w:r>
            <w:r w:rsidR="00553816" w:rsidRPr="00553816">
              <w:rPr>
                <w:rFonts w:ascii="MS Gothic" w:eastAsia="MS Gothic" w:hAnsi="MS Gothic" w:cs="MS Gothic" w:hint="eastAsia"/>
                <w:b/>
                <w:bCs/>
                <w:color w:val="333333"/>
                <w:sz w:val="24"/>
                <w:szCs w:val="24"/>
              </w:rPr>
              <w:t>❑</w:t>
            </w:r>
          </w:p>
        </w:tc>
      </w:tr>
    </w:tbl>
    <w:p w14:paraId="4DEB5B97" w14:textId="77777777" w:rsid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</w:p>
    <w:p w14:paraId="2B923574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A tal fine, DICHIARA, sotto la propria responsabilità:</w:t>
      </w:r>
    </w:p>
    <w:p w14:paraId="2319774A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1. che i recapiti presso i quali si intendono ricevere le comunicazioni sono i seguenti:</w:t>
      </w:r>
    </w:p>
    <w:p w14:paraId="230204B0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indirizzo posta elettronica ordinaria: ________________________________________</w:t>
      </w:r>
    </w:p>
    <w:p w14:paraId="1F7A8D43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indirizzo posta elettronica certificata (PEC): __________________________________</w:t>
      </w:r>
    </w:p>
    <w:p w14:paraId="3B89F518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➢</w:t>
      </w:r>
      <w:r w:rsidRPr="00EC6BE0">
        <w:rPr>
          <w:rFonts w:eastAsiaTheme="minorEastAsia"/>
          <w:sz w:val="24"/>
          <w:szCs w:val="24"/>
        </w:rPr>
        <w:t xml:space="preserve"> numero di telefono: _____________________________________________________,</w:t>
      </w:r>
    </w:p>
    <w:p w14:paraId="368C6493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ind w:left="854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autorizzando espressamente l’Istituzione scolastica all’utilizzo dei suddetti mezzi per effettuare le comunicazioni;</w:t>
      </w:r>
    </w:p>
    <w:p w14:paraId="00718CD8" w14:textId="01F51DC9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2. di essere informato/a che l’Istituzione scolastica non sarà responsabile per il caso di dispersione di comunicazioni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dipendente da mancata o inesatta indicazione dei recapiti di cui al comma 1, oppure da mancata o tardiva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comunicazione del cambiamento degli stessi;</w:t>
      </w:r>
    </w:p>
    <w:p w14:paraId="1F34EDA6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3. di aver preso visione del Decreto e dell’Avviso e di accettare tutte le condizioni ivi contenute;</w:t>
      </w:r>
    </w:p>
    <w:p w14:paraId="4C8DAF1B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4. di aver preso visione dell’informativa di cui all’art. 10 dell’Avviso;</w:t>
      </w:r>
    </w:p>
    <w:p w14:paraId="523D7FF2" w14:textId="468AB0BD" w:rsid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 xml:space="preserve">5. di prestare il proprio consenso, ai fini dell’espletamento della procedura in oggetto e del successivo </w:t>
      </w:r>
      <w:r w:rsidRPr="00EC6BE0">
        <w:rPr>
          <w:rFonts w:eastAsiaTheme="minorEastAsia"/>
          <w:sz w:val="24"/>
          <w:szCs w:val="24"/>
        </w:rPr>
        <w:lastRenderedPageBreak/>
        <w:t>conferimento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dell’incarico, al trattamento dei propri dati personali ai sensi dell’art. 13 del Regolamento (UE) 2016/679 e del d.lgs.30 giugno 2003, n. 196.</w:t>
      </w:r>
    </w:p>
    <w:p w14:paraId="51AB2FD4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</w:p>
    <w:p w14:paraId="1C62367E" w14:textId="77777777" w:rsidR="00EC6BE0" w:rsidRPr="00EC6BE0" w:rsidRDefault="00EC6BE0" w:rsidP="00EC6BE0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Ai fini della partecipazione alla procedura in oggetto,</w:t>
      </w:r>
    </w:p>
    <w:p w14:paraId="3ED083E8" w14:textId="77777777" w:rsidR="00EC6BE0" w:rsidRPr="00EC6BE0" w:rsidRDefault="00EC6BE0" w:rsidP="009C79F9">
      <w:pPr>
        <w:autoSpaceDE w:val="0"/>
        <w:spacing w:before="240" w:after="200"/>
        <w:mirrorIndents/>
        <w:jc w:val="center"/>
        <w:rPr>
          <w:rFonts w:eastAsiaTheme="minorEastAsia"/>
          <w:b/>
          <w:sz w:val="24"/>
          <w:szCs w:val="24"/>
        </w:rPr>
      </w:pPr>
      <w:r w:rsidRPr="00EC6BE0">
        <w:rPr>
          <w:rFonts w:eastAsiaTheme="minorEastAsia"/>
          <w:b/>
          <w:sz w:val="24"/>
          <w:szCs w:val="24"/>
        </w:rPr>
        <w:t>DICHIARA ALTRESÌ</w:t>
      </w:r>
    </w:p>
    <w:p w14:paraId="0AA1CA8F" w14:textId="226239AC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di possedere i requisiti di ammissione alla selezione in oggetto di cui all’art. 2 dell’Avviso pubblico di selezione e, nello specifico, di:</w:t>
      </w:r>
    </w:p>
    <w:p w14:paraId="7BE494F4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avere la cittadinanza italiana o di uno degli Stati membri dell’Unione europea;</w:t>
      </w:r>
    </w:p>
    <w:p w14:paraId="0B336003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avere il godimento dei diritti civili e politici;</w:t>
      </w:r>
    </w:p>
    <w:p w14:paraId="4CF700DF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stato escluso/a dall’elettorato politico attivo;</w:t>
      </w:r>
    </w:p>
    <w:p w14:paraId="3AE9442D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possedere l’idoneità fisica allo svolgimento delle funzioni cui la presente procedura di selezione si riferisce;</w:t>
      </w:r>
    </w:p>
    <w:p w14:paraId="0EFCD506" w14:textId="4A2CD562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aver riportato condanne penali e di non essere destinatario/a di provvedimenti che riguardano l’applicazione di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misure di prevenzione, di decisioni civili e di provvedimenti amministrativi iscritti nel casellario giudiziale;</w:t>
      </w:r>
    </w:p>
    <w:p w14:paraId="14851209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sottoposto/a </w:t>
      </w:r>
      <w:proofErr w:type="spellStart"/>
      <w:r w:rsidRPr="00EC6BE0">
        <w:rPr>
          <w:rFonts w:eastAsiaTheme="minorEastAsia"/>
          <w:sz w:val="24"/>
          <w:szCs w:val="24"/>
        </w:rPr>
        <w:t>a</w:t>
      </w:r>
      <w:proofErr w:type="spellEnd"/>
      <w:r w:rsidRPr="00EC6BE0">
        <w:rPr>
          <w:rFonts w:eastAsiaTheme="minorEastAsia"/>
          <w:sz w:val="24"/>
          <w:szCs w:val="24"/>
        </w:rPr>
        <w:t xml:space="preserve"> procedimenti penali [o se sì a quali];</w:t>
      </w:r>
    </w:p>
    <w:p w14:paraId="5011A85A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stato/a destituito/a o dispensato/a dall’impiego presso una Pubblica Amministrazione;</w:t>
      </w:r>
    </w:p>
    <w:p w14:paraId="507470AB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essere stato/a dichiarato/a decaduto/a o licenziato/a da un impiego statale;</w:t>
      </w:r>
    </w:p>
    <w:p w14:paraId="5C5FC0BA" w14:textId="4B87071F" w:rsidR="002B13C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trovarsi in situazione di incompatibilità, ai sensi di quanto previsto dal d.lgs. n. 39/2013 e dall’art. 53, del d.lgs.</w:t>
      </w:r>
      <w:r>
        <w:rPr>
          <w:rFonts w:eastAsiaTheme="minorEastAsia"/>
          <w:sz w:val="24"/>
          <w:szCs w:val="24"/>
        </w:rPr>
        <w:t xml:space="preserve"> </w:t>
      </w:r>
      <w:r w:rsidRPr="00EC6BE0">
        <w:rPr>
          <w:rFonts w:eastAsiaTheme="minorEastAsia"/>
          <w:sz w:val="24"/>
          <w:szCs w:val="24"/>
        </w:rPr>
        <w:t>n. 165/2001;</w:t>
      </w:r>
    </w:p>
    <w:p w14:paraId="23BAD028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ovvero, nel caso in cui sussistano situazioni di incompatibilità, che le stesse sono le</w:t>
      </w:r>
    </w:p>
    <w:p w14:paraId="50D05783" w14:textId="77777777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eastAsiaTheme="minorEastAsia"/>
          <w:sz w:val="24"/>
          <w:szCs w:val="24"/>
        </w:rPr>
        <w:t>seguenti:________________________________________________________________________;</w:t>
      </w:r>
    </w:p>
    <w:p w14:paraId="74829110" w14:textId="447A734F" w:rsidR="00EC6BE0" w:rsidRP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  <w:r w:rsidRPr="00EC6BE0">
        <w:rPr>
          <w:rFonts w:ascii="MS Gothic" w:eastAsia="MS Gothic" w:hAnsi="MS Gothic" w:cs="MS Gothic" w:hint="eastAsia"/>
          <w:sz w:val="24"/>
          <w:szCs w:val="24"/>
        </w:rPr>
        <w:t>❑</w:t>
      </w:r>
      <w:r w:rsidRPr="00EC6BE0">
        <w:rPr>
          <w:rFonts w:eastAsiaTheme="minorEastAsia"/>
          <w:sz w:val="24"/>
          <w:szCs w:val="24"/>
        </w:rPr>
        <w:t xml:space="preserve"> non trovarsi in situazioni di conflitto di interessi, anche potenziale, ai sensi dell’art. 53, comma 14, del d.lgs. n.165/2001, che possano interferire con l’esercizio dell’incarico.</w:t>
      </w:r>
    </w:p>
    <w:p w14:paraId="43573170" w14:textId="77777777" w:rsidR="00EC6BE0" w:rsidRDefault="00EC6BE0" w:rsidP="00EC6BE0">
      <w:pPr>
        <w:autoSpaceDE w:val="0"/>
        <w:mirrorIndents/>
        <w:rPr>
          <w:rFonts w:eastAsiaTheme="minorEastAsia"/>
          <w:sz w:val="24"/>
          <w:szCs w:val="24"/>
        </w:rPr>
      </w:pPr>
    </w:p>
    <w:p w14:paraId="215B73D5" w14:textId="77777777" w:rsidR="009C79F9" w:rsidRDefault="009C79F9" w:rsidP="00EC6BE0">
      <w:pPr>
        <w:autoSpaceDE w:val="0"/>
        <w:mirrorIndents/>
        <w:rPr>
          <w:rFonts w:eastAsiaTheme="minorEastAsia"/>
          <w:sz w:val="24"/>
          <w:szCs w:val="24"/>
        </w:rPr>
      </w:pPr>
    </w:p>
    <w:tbl>
      <w:tblPr>
        <w:tblW w:w="9884" w:type="dxa"/>
        <w:tblInd w:w="-137" w:type="dxa"/>
        <w:tblLayout w:type="fixed"/>
        <w:tblLook w:val="0400" w:firstRow="0" w:lastRow="0" w:firstColumn="0" w:lastColumn="0" w:noHBand="0" w:noVBand="1"/>
      </w:tblPr>
      <w:tblGrid>
        <w:gridCol w:w="3128"/>
        <w:gridCol w:w="1151"/>
        <w:gridCol w:w="1211"/>
        <w:gridCol w:w="1300"/>
        <w:gridCol w:w="1555"/>
        <w:gridCol w:w="1539"/>
      </w:tblGrid>
      <w:tr w:rsidR="00DD5E22" w14:paraId="03CEA3F0" w14:textId="77777777" w:rsidTr="000872E1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2E37" w14:textId="77777777" w:rsidR="00DD5E22" w:rsidRDefault="00DD5E22" w:rsidP="00D44B8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DD5E22" w14:paraId="7BAC1917" w14:textId="77777777" w:rsidTr="000872E1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EB42" w14:textId="77777777" w:rsidR="00DD5E22" w:rsidRDefault="00DD5E22" w:rsidP="00D44B8D">
            <w:pPr>
              <w:rPr>
                <w:b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F150EDE" w14:textId="0686B537" w:rsidR="00DD5E22" w:rsidRDefault="00DD5E22" w:rsidP="00DD5E22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essere in possesso dei requisiti di cui all’articolo 2 per il ruolo per cui si presenta domanda</w:t>
            </w:r>
          </w:p>
          <w:p w14:paraId="45E84BAD" w14:textId="77777777" w:rsidR="00DD5E22" w:rsidRDefault="00DD5E22" w:rsidP="00DD5E22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essere docente in servizio per tutto il periodo dell’incarico</w:t>
            </w:r>
          </w:p>
        </w:tc>
      </w:tr>
      <w:tr w:rsidR="00DD5E22" w14:paraId="44597499" w14:textId="77777777" w:rsidTr="006D60C4"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4B811E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2FA515D2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6B42DC6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F11D8" w14:textId="77777777" w:rsidR="00DD5E22" w:rsidRDefault="00DD5E22" w:rsidP="00D44B8D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C79FE" w14:textId="77777777" w:rsidR="00DD5E22" w:rsidRDefault="00DD5E22" w:rsidP="00D44B8D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B5C1" w14:textId="77777777" w:rsidR="00DD5E22" w:rsidRDefault="00DD5E22" w:rsidP="00D44B8D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D5E22" w14:paraId="1D7D2AEB" w14:textId="77777777" w:rsidTr="006D60C4"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ADE62" w14:textId="77777777" w:rsidR="00DD5E22" w:rsidRDefault="00DD5E22" w:rsidP="00D44B8D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92366A" w14:textId="77777777" w:rsidR="00DD5E22" w:rsidRDefault="00DD5E22" w:rsidP="00D44B8D">
            <w:r>
              <w:t>Verrà valutata una sola laurea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E27B2" w14:textId="77777777" w:rsidR="00DD5E22" w:rsidRDefault="00DD5E22" w:rsidP="00D44B8D">
            <w:r>
              <w:rPr>
                <w:b/>
              </w:rPr>
              <w:t>PUNTI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85B16D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493AA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1BE45" w14:textId="77777777" w:rsidR="00DD5E22" w:rsidRDefault="00DD5E22" w:rsidP="00D44B8D"/>
        </w:tc>
      </w:tr>
      <w:tr w:rsidR="00DD5E22" w14:paraId="59CC3AAD" w14:textId="77777777" w:rsidTr="006D60C4">
        <w:tc>
          <w:tcPr>
            <w:tcW w:w="3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448A5" w14:textId="77777777" w:rsidR="00DD5E22" w:rsidRDefault="00DD5E22" w:rsidP="00D4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3C287" w14:textId="77777777" w:rsidR="00DD5E22" w:rsidRDefault="00DD5E22" w:rsidP="00D44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0A6DB0" w14:textId="77777777" w:rsidR="00DD5E22" w:rsidRDefault="00DD5E22" w:rsidP="00D44B8D">
            <w:r>
              <w:rPr>
                <w:b/>
              </w:rPr>
              <w:t>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1EDF12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06FC3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447D" w14:textId="77777777" w:rsidR="00DD5E22" w:rsidRDefault="00DD5E22" w:rsidP="00D44B8D"/>
        </w:tc>
      </w:tr>
      <w:tr w:rsidR="00DD5E22" w14:paraId="186E6E31" w14:textId="77777777" w:rsidTr="006D60C4">
        <w:trPr>
          <w:trHeight w:val="75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3D71E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04C53" w14:textId="77777777" w:rsidR="00DD5E22" w:rsidRDefault="00DD5E22" w:rsidP="00D44B8D">
            <w:pPr>
              <w:rPr>
                <w:b/>
              </w:rPr>
            </w:pPr>
            <w:r>
              <w:t>Verrà valutata una sola laurea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CCEF5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0762C8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55BA4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52E9" w14:textId="77777777" w:rsidR="00DD5E22" w:rsidRDefault="00DD5E22" w:rsidP="00D44B8D"/>
        </w:tc>
      </w:tr>
      <w:tr w:rsidR="00DD5E22" w14:paraId="3395FFB9" w14:textId="77777777" w:rsidTr="006D60C4">
        <w:trPr>
          <w:trHeight w:val="758"/>
        </w:trPr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1475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B15C" w14:textId="77777777" w:rsidR="00DD5E22" w:rsidRDefault="00DD5E22" w:rsidP="00D44B8D">
            <w:pPr>
              <w:rPr>
                <w:b/>
              </w:rPr>
            </w:pPr>
            <w:r>
              <w:t>Verrà valutato un solo titolo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FDCA1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FEDE6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764921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2FCA" w14:textId="77777777" w:rsidR="00DD5E22" w:rsidRDefault="00DD5E22" w:rsidP="00D44B8D"/>
        </w:tc>
      </w:tr>
      <w:tr w:rsidR="00DD5E22" w14:paraId="37F3E327" w14:textId="77777777" w:rsidTr="006D60C4">
        <w:trPr>
          <w:trHeight w:val="758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93C7C" w14:textId="4A58C90D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A4. DOTTORATO DI RICERCA </w:t>
            </w:r>
          </w:p>
          <w:p w14:paraId="51110A0C" w14:textId="0785F4BA" w:rsidR="00DD5E22" w:rsidRDefault="00DD5E22" w:rsidP="00D44B8D">
            <w:r>
              <w:rPr>
                <w:b/>
              </w:rPr>
              <w:t>ATTINENTE ALLA SELEZIONE</w:t>
            </w:r>
          </w:p>
          <w:p w14:paraId="1C801D8C" w14:textId="2ED55CE0" w:rsidR="00DD5E22" w:rsidRDefault="00DD5E22" w:rsidP="00D44B8D">
            <w:pPr>
              <w:rPr>
                <w:ins w:id="1" w:author="Sandra Sanitate" w:date="2024-04-30T13:44:00Z"/>
                <w:b/>
              </w:rPr>
            </w:pPr>
            <w:r w:rsidRPr="00DD5E22">
              <w:rPr>
                <w:b/>
              </w:rPr>
              <w:t>scuola di specializzazione almeno biennale</w:t>
            </w:r>
          </w:p>
          <w:p w14:paraId="79FA51D2" w14:textId="5A1CF22F" w:rsidR="00DD5E22" w:rsidRPr="00BD7375" w:rsidRDefault="00DD5E22" w:rsidP="00DD5E22">
            <w:pPr>
              <w:rPr>
                <w:b/>
                <w:highlight w:val="yellow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1D233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9B5CA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FAFE5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AFCB" w14:textId="77777777" w:rsidR="00DD5E22" w:rsidRDefault="00DD5E22" w:rsidP="00D44B8D"/>
        </w:tc>
      </w:tr>
      <w:tr w:rsidR="00DD5E22" w14:paraId="1AF8E4C0" w14:textId="77777777" w:rsidTr="006D60C4">
        <w:trPr>
          <w:trHeight w:val="71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E11EE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lastRenderedPageBreak/>
              <w:t>A5. MASTER UNIVERSITARIO DI II LIVELLO ATTINENTE ALLA SELEZIONE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2AB3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FD31F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31A2F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79AE" w14:textId="77777777" w:rsidR="00DD5E22" w:rsidRDefault="00DD5E22" w:rsidP="00D44B8D"/>
        </w:tc>
      </w:tr>
      <w:tr w:rsidR="00DD5E22" w14:paraId="2177B114" w14:textId="77777777" w:rsidTr="006D60C4">
        <w:trPr>
          <w:trHeight w:val="964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59BD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A6. MASTER UNIVERSITARIO DI I LIVELLO ATTINENTE ALLA SELEZIONE</w:t>
            </w:r>
            <w:r>
              <w:t xml:space="preserve"> (in alternativa al punto A3)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B8625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61528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65F99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2FAC" w14:textId="77777777" w:rsidR="00DD5E22" w:rsidRDefault="00DD5E22" w:rsidP="00D44B8D"/>
        </w:tc>
      </w:tr>
      <w:tr w:rsidR="00DD5E22" w14:paraId="10DA546E" w14:textId="77777777" w:rsidTr="006D60C4"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10CB5" w14:textId="77777777" w:rsidR="00DD5E22" w:rsidRDefault="00DD5E22" w:rsidP="00D44B8D">
            <w:pPr>
              <w:rPr>
                <w:b/>
              </w:rPr>
            </w:pPr>
          </w:p>
          <w:p w14:paraId="79E13752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0142E23" w14:textId="77777777" w:rsidR="00DD5E22" w:rsidRDefault="00DD5E22" w:rsidP="00D44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13ADD8A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1D565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44A7F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DCED" w14:textId="77777777" w:rsidR="00DD5E22" w:rsidRDefault="00DD5E22" w:rsidP="00D44B8D"/>
        </w:tc>
      </w:tr>
      <w:tr w:rsidR="00DD5E22" w14:paraId="0D3BDF55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sdt>
            <w:sdtPr>
              <w:tag w:val="goog_rdk_21"/>
              <w:id w:val="1008713725"/>
            </w:sdtPr>
            <w:sdtContent>
              <w:p w14:paraId="22E5BBC1" w14:textId="77777777" w:rsidR="00DD5E22" w:rsidRPr="00BD7375" w:rsidRDefault="00DD5E22" w:rsidP="00D44B8D">
                <w:pPr>
                  <w:rPr>
                    <w:b/>
                    <w:highlight w:val="yellow"/>
                  </w:rPr>
                </w:pPr>
                <w:r>
                  <w:rPr>
                    <w:b/>
                  </w:rPr>
                  <w:t>B1. COMPETENZE I.C.T. CERTIFICATE riconosciute dal MIUR</w:t>
                </w:r>
                <w:sdt>
                  <w:sdtPr>
                    <w:tag w:val="goog_rdk_20"/>
                    <w:id w:val="-1722589397"/>
                  </w:sdtPr>
                  <w:sdtContent/>
                </w:sdt>
              </w:p>
            </w:sdtContent>
          </w:sdt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0B301" w14:textId="77777777" w:rsidR="00DD5E22" w:rsidRDefault="00DD5E22" w:rsidP="00D44B8D">
            <w:pPr>
              <w:rPr>
                <w:b/>
              </w:rPr>
            </w:pPr>
            <w:proofErr w:type="spellStart"/>
            <w:r>
              <w:t>Max</w:t>
            </w:r>
            <w:proofErr w:type="spellEnd"/>
            <w:r>
              <w:t xml:space="preserve">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009AD" w14:textId="77777777" w:rsidR="00DD5E22" w:rsidRDefault="00DD5E22" w:rsidP="00D44B8D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0034C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B3F19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564F" w14:textId="77777777" w:rsidR="00DD5E22" w:rsidRDefault="00DD5E22" w:rsidP="00D44B8D"/>
        </w:tc>
      </w:tr>
      <w:tr w:rsidR="00DD5E22" w14:paraId="24500055" w14:textId="77777777" w:rsidTr="006D60C4">
        <w:trPr>
          <w:trHeight w:val="623"/>
        </w:trPr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F3700F" w14:textId="77777777" w:rsidR="00DD5E22" w:rsidRDefault="00DD5E22" w:rsidP="00D44B8D">
            <w:pPr>
              <w:rPr>
                <w:b/>
              </w:rPr>
            </w:pPr>
          </w:p>
          <w:p w14:paraId="321EC16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60EF1B22" w14:textId="77777777" w:rsidR="00DD5E22" w:rsidRDefault="00DD5E22" w:rsidP="00D44B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FF0CB75" w14:textId="77777777" w:rsidR="00DD5E22" w:rsidRDefault="00DD5E22" w:rsidP="00D44B8D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A14C1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BB145D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3556" w14:textId="77777777" w:rsidR="00DD5E22" w:rsidRDefault="00DD5E22" w:rsidP="00D44B8D"/>
        </w:tc>
      </w:tr>
      <w:tr w:rsidR="00DD5E22" w14:paraId="7FA301C7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9796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4E23F515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E0018" w14:textId="77777777" w:rsidR="00DD5E22" w:rsidRDefault="00DD5E22" w:rsidP="00D44B8D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66DEB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371A4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B6CEE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ECF49" w14:textId="77777777" w:rsidR="00DD5E22" w:rsidRDefault="00DD5E22" w:rsidP="00D44B8D"/>
        </w:tc>
      </w:tr>
      <w:tr w:rsidR="00DD5E22" w14:paraId="0ACE5162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81C77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1FB8CDB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96A3C" w14:textId="77777777" w:rsidR="00DD5E22" w:rsidRDefault="00DD5E22" w:rsidP="00D44B8D">
            <w:proofErr w:type="spellStart"/>
            <w:r>
              <w:t>Max</w:t>
            </w:r>
            <w:proofErr w:type="spellEnd"/>
            <w:r>
              <w:t xml:space="preserve"> 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2D3778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5CEDB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DA6B6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7766" w14:textId="77777777" w:rsidR="00DD5E22" w:rsidRDefault="00DD5E22" w:rsidP="00D44B8D"/>
        </w:tc>
      </w:tr>
      <w:tr w:rsidR="00DD5E22" w14:paraId="54102135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4E176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441A42EF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6A736" w14:textId="77777777" w:rsidR="00DD5E22" w:rsidRDefault="00DD5E22" w:rsidP="00D44B8D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99B08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D68A3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3E9D0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BE09" w14:textId="77777777" w:rsidR="00DD5E22" w:rsidRDefault="00DD5E22" w:rsidP="00D44B8D"/>
        </w:tc>
      </w:tr>
      <w:tr w:rsidR="00DD5E22" w14:paraId="5F67F586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6C21A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0EE11CBD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84876" w14:textId="6C84B12A" w:rsidR="00DD5E22" w:rsidRDefault="00DD5E22" w:rsidP="00D17C9A">
            <w:proofErr w:type="spellStart"/>
            <w:r>
              <w:t>Max</w:t>
            </w:r>
            <w:proofErr w:type="spellEnd"/>
            <w:r>
              <w:t xml:space="preserve"> </w:t>
            </w:r>
            <w:r w:rsidR="00D17C9A"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0D3D9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C04C5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7FEAB6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063C" w14:textId="77777777" w:rsidR="00DD5E22" w:rsidRDefault="00DD5E22" w:rsidP="00D44B8D"/>
        </w:tc>
      </w:tr>
      <w:tr w:rsidR="00DD5E22" w14:paraId="579EEEAB" w14:textId="77777777" w:rsidTr="006D60C4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30BB1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124625C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E5430" w14:textId="0430A5E2" w:rsidR="00DD5E22" w:rsidRDefault="00DD5E22" w:rsidP="00D17C9A">
            <w:proofErr w:type="spellStart"/>
            <w:r>
              <w:t>Max</w:t>
            </w:r>
            <w:proofErr w:type="spellEnd"/>
            <w:r>
              <w:t xml:space="preserve"> </w:t>
            </w:r>
            <w:r w:rsidR="00D17C9A"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09D71" w14:textId="77777777" w:rsidR="00DD5E22" w:rsidRDefault="00DD5E22" w:rsidP="00D44B8D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4B005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1A3F4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BB676" w14:textId="77777777" w:rsidR="00DD5E22" w:rsidRDefault="00DD5E22" w:rsidP="00D44B8D"/>
          <w:p w14:paraId="6FE39937" w14:textId="77777777" w:rsidR="00DD5E22" w:rsidRDefault="00DD5E22" w:rsidP="00D44B8D"/>
          <w:p w14:paraId="0979D6B5" w14:textId="77777777" w:rsidR="00DD5E22" w:rsidRDefault="00DD5E22" w:rsidP="00D44B8D"/>
          <w:p w14:paraId="222E9DD2" w14:textId="77777777" w:rsidR="00DD5E22" w:rsidRDefault="00DD5E22" w:rsidP="00D44B8D"/>
          <w:p w14:paraId="71694060" w14:textId="77777777" w:rsidR="00DD5E22" w:rsidRDefault="00DD5E22" w:rsidP="00D44B8D"/>
          <w:p w14:paraId="6DD7A0D4" w14:textId="77777777" w:rsidR="00DD5E22" w:rsidRDefault="00DD5E22" w:rsidP="00D44B8D"/>
          <w:p w14:paraId="0441CBE5" w14:textId="77777777" w:rsidR="00DD5E22" w:rsidRDefault="00DD5E22" w:rsidP="00D44B8D"/>
          <w:p w14:paraId="6B37D2CD" w14:textId="77777777" w:rsidR="00DD5E22" w:rsidRDefault="00DD5E22" w:rsidP="00D44B8D"/>
        </w:tc>
      </w:tr>
      <w:tr w:rsidR="006D60C4" w14:paraId="7AD6EBFE" w14:textId="77777777" w:rsidTr="000C054B"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C1C1E" w14:textId="2D4502FF" w:rsidR="006D60C4" w:rsidRDefault="006D60C4" w:rsidP="00D44B8D">
            <w:pPr>
              <w:rPr>
                <w:b/>
                <w:highlight w:val="yellow"/>
              </w:rPr>
            </w:pPr>
          </w:p>
          <w:p w14:paraId="0736FB0E" w14:textId="3DF4AF7D" w:rsidR="006D60C4" w:rsidRDefault="006D60C4" w:rsidP="00D44B8D">
            <w:pPr>
              <w:rPr>
                <w:b/>
                <w:highlight w:val="yellow"/>
              </w:rPr>
            </w:pPr>
            <w:r w:rsidRPr="007251F3">
              <w:rPr>
                <w:b/>
              </w:rPr>
              <w:t>Progetto proposto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8DAD1" w14:textId="7B9BEDA9" w:rsidR="006D60C4" w:rsidRDefault="006D60C4" w:rsidP="00D44B8D">
            <w:pPr>
              <w:rPr>
                <w:b/>
              </w:rPr>
            </w:pPr>
            <w:r>
              <w:rPr>
                <w:b/>
              </w:rPr>
              <w:t xml:space="preserve">Completo : </w:t>
            </w:r>
            <w:r w:rsidRPr="007251F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7251F3">
              <w:rPr>
                <w:b/>
              </w:rPr>
              <w:t xml:space="preserve"> p</w:t>
            </w:r>
            <w:r>
              <w:rPr>
                <w:b/>
              </w:rPr>
              <w:t>unti</w:t>
            </w:r>
          </w:p>
          <w:p w14:paraId="0EE19591" w14:textId="38673C73" w:rsidR="006D60C4" w:rsidRDefault="006D60C4" w:rsidP="00D44B8D">
            <w:pPr>
              <w:rPr>
                <w:b/>
              </w:rPr>
            </w:pPr>
            <w:r>
              <w:rPr>
                <w:b/>
              </w:rPr>
              <w:t>Adeguato :  7 punti</w:t>
            </w:r>
          </w:p>
          <w:p w14:paraId="1D98796B" w14:textId="315C12A1" w:rsidR="006D60C4" w:rsidRDefault="006D60C4" w:rsidP="00D44B8D">
            <w:pPr>
              <w:rPr>
                <w:ins w:id="2" w:author="Sandra Sanitate" w:date="2024-05-02T07:16:00Z"/>
                <w:b/>
                <w:highlight w:val="yellow"/>
              </w:rPr>
            </w:pPr>
            <w:r>
              <w:rPr>
                <w:b/>
              </w:rPr>
              <w:t>Parziale : 5 punti</w:t>
            </w:r>
            <w:sdt>
              <w:sdtPr>
                <w:tag w:val="goog_rdk_24"/>
                <w:id w:val="-826514806"/>
              </w:sdtPr>
              <w:sdtContent>
                <w:r>
                  <w:t xml:space="preserve"> </w:t>
                </w:r>
              </w:sdtContent>
            </w:sdt>
          </w:p>
          <w:p w14:paraId="7D76B324" w14:textId="77777777" w:rsidR="006D60C4" w:rsidRDefault="006D60C4" w:rsidP="00D44B8D">
            <w:pPr>
              <w:rPr>
                <w:b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C371E6" w14:textId="77777777" w:rsidR="006D60C4" w:rsidRDefault="006D60C4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56E47" w14:textId="77777777" w:rsidR="006D60C4" w:rsidRDefault="006D60C4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7EF3" w14:textId="77777777" w:rsidR="006D60C4" w:rsidRDefault="006D60C4" w:rsidP="00D44B8D"/>
        </w:tc>
      </w:tr>
      <w:tr w:rsidR="00DD5E22" w14:paraId="4FAD6164" w14:textId="77777777" w:rsidTr="006D60C4">
        <w:trPr>
          <w:trHeight w:val="616"/>
        </w:trPr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86690" w14:textId="77777777" w:rsidR="00DD5E22" w:rsidRDefault="00DD5E22" w:rsidP="00D44B8D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F35C63" w14:textId="77777777" w:rsidR="00DD5E22" w:rsidRDefault="00DD5E22" w:rsidP="00D44B8D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BECAC" w14:textId="77777777" w:rsidR="00DD5E22" w:rsidRDefault="00DD5E22" w:rsidP="00D44B8D"/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70DC" w14:textId="77777777" w:rsidR="00DD5E22" w:rsidRDefault="00DD5E22" w:rsidP="00D44B8D"/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0DB850AC" w14:textId="77777777" w:rsidR="007251F3" w:rsidRDefault="007251F3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5E6F9B44" w14:textId="77777777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Si allega alla presente:</w:t>
      </w:r>
    </w:p>
    <w:p w14:paraId="7AA46BD2" w14:textId="45D851A1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▪ Fotocopia del documento di identità in corso di validità</w:t>
      </w:r>
      <w:r>
        <w:rPr>
          <w:rFonts w:eastAsiaTheme="minorHAnsi"/>
          <w:sz w:val="24"/>
          <w:szCs w:val="24"/>
          <w:lang w:eastAsia="en-US"/>
        </w:rPr>
        <w:t>;</w:t>
      </w:r>
    </w:p>
    <w:p w14:paraId="54E08B3F" w14:textId="63C9EFD3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▪ Curriculum Vitae del candidato in formato europeo nel quale dovranno essere indicati tutti i titoli e 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esperienze professionali richiesti ai fini della partecipazione alla presente procedura e valutabili e maturati nel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settore oggetto del presente avviso contenente una autodichiarazione di veridicità dei dati e delle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informazioni contenute, ai sensi degli artt. 46 e 47 del D.P.R. 445/2000 ed ulteriore copia del Curriculum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C79F9">
        <w:rPr>
          <w:rFonts w:eastAsiaTheme="minorHAnsi"/>
          <w:sz w:val="24"/>
          <w:szCs w:val="24"/>
          <w:lang w:eastAsia="en-US"/>
        </w:rPr>
        <w:t>Vitae in formato Europeo con dati privacy oscurati;</w:t>
      </w:r>
    </w:p>
    <w:p w14:paraId="454AC1DC" w14:textId="77777777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>N.B.: La domanda priva degli allegati e non firmati non verrà presa in considerazione</w:t>
      </w:r>
    </w:p>
    <w:p w14:paraId="3E5A22CD" w14:textId="77777777" w:rsidR="007A1A36" w:rsidRDefault="007A1A36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72FB89CF" w14:textId="77777777" w:rsidR="007251F3" w:rsidRDefault="007251F3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5FFBE3D2" w14:textId="681AE65B" w:rsidR="009C79F9" w:rsidRPr="009C79F9" w:rsidRDefault="009C79F9" w:rsidP="009C79F9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  <w:r w:rsidRPr="009C79F9">
        <w:rPr>
          <w:rFonts w:eastAsiaTheme="minorHAnsi"/>
          <w:sz w:val="24"/>
          <w:szCs w:val="24"/>
          <w:lang w:eastAsia="en-US"/>
        </w:rPr>
        <w:t xml:space="preserve">Luogo e data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</w:t>
      </w:r>
      <w:r w:rsidRPr="009C79F9">
        <w:rPr>
          <w:rFonts w:eastAsiaTheme="minorHAnsi"/>
          <w:sz w:val="24"/>
          <w:szCs w:val="24"/>
          <w:lang w:eastAsia="en-US"/>
        </w:rPr>
        <w:t>Firma del Partecipante</w:t>
      </w:r>
    </w:p>
    <w:p w14:paraId="36E2B44C" w14:textId="77777777" w:rsidR="007251F3" w:rsidRDefault="007251F3" w:rsidP="007A1A36">
      <w:pPr>
        <w:spacing w:after="200"/>
        <w:contextualSpacing/>
        <w:mirrorIndents/>
        <w:rPr>
          <w:rFonts w:eastAsiaTheme="minorHAnsi"/>
          <w:sz w:val="24"/>
          <w:szCs w:val="24"/>
          <w:lang w:eastAsia="en-US"/>
        </w:rPr>
      </w:pPr>
    </w:p>
    <w:p w14:paraId="3E84254A" w14:textId="26B4174F" w:rsidR="00F84EAF" w:rsidRPr="00F84EAF" w:rsidRDefault="009C79F9" w:rsidP="007A1A36">
      <w:pPr>
        <w:spacing w:after="200"/>
        <w:contextualSpacing/>
        <w:mirrorIndents/>
        <w:rPr>
          <w:rFonts w:ascii="Corbel" w:hAnsi="Corbel" w:cs="Corbel"/>
          <w:color w:val="000000"/>
          <w:sz w:val="16"/>
          <w:szCs w:val="16"/>
        </w:rPr>
      </w:pPr>
      <w:r w:rsidRPr="009C79F9">
        <w:rPr>
          <w:rFonts w:eastAsiaTheme="minorHAnsi"/>
          <w:sz w:val="24"/>
          <w:szCs w:val="24"/>
          <w:lang w:eastAsia="en-US"/>
        </w:rPr>
        <w:t xml:space="preserve">_______________, ______________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9C79F9">
        <w:rPr>
          <w:rFonts w:eastAsiaTheme="minorHAnsi"/>
          <w:sz w:val="24"/>
          <w:szCs w:val="24"/>
          <w:lang w:eastAsia="en-US"/>
        </w:rPr>
        <w:t>____________________________</w:t>
      </w:r>
      <w:r w:rsidR="00F84EAF"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</w:t>
      </w:r>
    </w:p>
    <w:p w14:paraId="13A499A1" w14:textId="77777777" w:rsidR="000303AB" w:rsidRDefault="000303AB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3B497194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0B970BEB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3CB0DEFC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68672E41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5966631B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47F4E770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195F8B5B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0171E978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0A16580B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163C615C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256FD0B7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4DA6C6D9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1227442B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076EF2CD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46655965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39235700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1BCD76A4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344D2AAD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0F6AF210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14D500AB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4A876415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471749CD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637724F2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6CD15232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354B32CA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20E83525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074B840B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771544ED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06023B60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1EAC8E58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5CDD8FD9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3AE4556B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64ADBEB0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78795773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621CDE19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088140B9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619CB24D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53711D8C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35875B14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24BDD23A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2136CB3F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4E1FF100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3A6D60EC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112C01FF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60555952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455075C8" w14:textId="77777777" w:rsidR="000872E1" w:rsidRDefault="000872E1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noProof/>
        </w:rPr>
      </w:pPr>
    </w:p>
    <w:p w14:paraId="6E9758E1" w14:textId="6D5E11BF" w:rsidR="00F84EAF" w:rsidRPr="00F84EAF" w:rsidRDefault="007A1A36" w:rsidP="00F84EA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4CDBC120" wp14:editId="258CC277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AA22" w14:textId="77777777" w:rsidR="007A1A36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3A5C1ED6" w14:textId="77777777" w:rsidR="007A1A36" w:rsidRPr="007A1A36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7A1A36">
        <w:rPr>
          <w:rFonts w:eastAsia="Calibri"/>
          <w:b/>
          <w:iCs/>
          <w:sz w:val="24"/>
          <w:szCs w:val="24"/>
          <w:lang w:eastAsia="en-US"/>
        </w:rPr>
        <w:t>Allegato B: DICHIARAZIONE DI INESISTENZA DI CAUSA DI INCOMPATIBILITÀ E DI CONFLITTO DI INTERESSI</w:t>
      </w:r>
    </w:p>
    <w:p w14:paraId="043F4055" w14:textId="7B17D699" w:rsidR="009D613C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(resa nelle forme di cui agli artt. 46 e 47 del </w:t>
      </w:r>
      <w:proofErr w:type="spellStart"/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d.P.R.</w:t>
      </w:r>
      <w:proofErr w:type="spellEnd"/>
      <w:r w:rsidRPr="007A1A36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n. 445 del 28 dicembre 2000)</w:t>
      </w:r>
    </w:p>
    <w:p w14:paraId="7EC9DD53" w14:textId="77777777" w:rsidR="000303AB" w:rsidRDefault="000303AB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59FD21F4" w14:textId="1113A1F1" w:rsidR="007A1A36" w:rsidRPr="009A17AC" w:rsidRDefault="007A1A36" w:rsidP="007A1A36">
      <w:pPr>
        <w:widowControl w:val="0"/>
        <w:suppressAutoHyphens/>
        <w:autoSpaceDE w:val="0"/>
        <w:spacing w:line="276" w:lineRule="auto"/>
        <w:rPr>
          <w:rFonts w:eastAsiaTheme="minorEastAsia"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sz w:val="24"/>
          <w:szCs w:val="24"/>
          <w:u w:val="single"/>
          <w:lang w:eastAsia="ar-SA"/>
        </w:rPr>
        <w:t>Procedura di selezione</w:t>
      </w:r>
      <w:r w:rsidR="000872E1">
        <w:rPr>
          <w:rFonts w:eastAsiaTheme="minorEastAsia"/>
          <w:sz w:val="24"/>
          <w:szCs w:val="24"/>
          <w:u w:val="single"/>
          <w:lang w:eastAsia="ar-SA"/>
        </w:rPr>
        <w:t xml:space="preserve"> per ESPERTO</w:t>
      </w:r>
      <w:r w:rsidR="00A2019B">
        <w:rPr>
          <w:rFonts w:eastAsiaTheme="minorEastAsia"/>
          <w:sz w:val="24"/>
          <w:szCs w:val="24"/>
          <w:u w:val="single"/>
          <w:lang w:eastAsia="ar-SA"/>
        </w:rPr>
        <w:t xml:space="preserve"> </w:t>
      </w:r>
      <w:r w:rsidRPr="009A17AC">
        <w:rPr>
          <w:rFonts w:eastAsiaTheme="minorEastAsia"/>
          <w:sz w:val="24"/>
          <w:szCs w:val="24"/>
          <w:u w:val="single"/>
          <w:lang w:eastAsia="ar-SA"/>
        </w:rPr>
        <w:t xml:space="preserve"> nell’ambito della realizzazione del progetto “Science </w:t>
      </w:r>
      <w:proofErr w:type="spellStart"/>
      <w:r w:rsidRPr="009A17AC">
        <w:rPr>
          <w:rFonts w:eastAsiaTheme="minorEastAsia"/>
          <w:sz w:val="24"/>
          <w:szCs w:val="24"/>
          <w:u w:val="single"/>
          <w:lang w:eastAsia="ar-SA"/>
        </w:rPr>
        <w:t>Make&amp;Tell</w:t>
      </w:r>
      <w:proofErr w:type="spellEnd"/>
      <w:r w:rsidRPr="009A17AC">
        <w:rPr>
          <w:rFonts w:eastAsiaTheme="minorEastAsia"/>
          <w:sz w:val="24"/>
          <w:szCs w:val="24"/>
          <w:u w:val="single"/>
          <w:lang w:eastAsia="ar-SA"/>
        </w:rPr>
        <w:t>” –</w:t>
      </w:r>
    </w:p>
    <w:p w14:paraId="5F0C780A" w14:textId="3716E275" w:rsidR="007A1A36" w:rsidRPr="009A17AC" w:rsidRDefault="007A1A36" w:rsidP="007A1A36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4"/>
          <w:szCs w:val="24"/>
          <w:u w:val="single"/>
          <w:lang w:eastAsia="ar-SA"/>
        </w:rPr>
      </w:pP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>Codice Progetto: M4C1I3.1-2023-1143-P-38844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      </w:t>
      </w:r>
      <w:r w:rsidRPr="009A17AC">
        <w:rPr>
          <w:rFonts w:eastAsiaTheme="minorEastAsia"/>
          <w:sz w:val="24"/>
          <w:szCs w:val="24"/>
          <w:lang w:eastAsia="ar-SA"/>
        </w:rPr>
        <w:t xml:space="preserve"> </w:t>
      </w:r>
      <w:r w:rsidRPr="009A17AC">
        <w:rPr>
          <w:rFonts w:eastAsiaTheme="minorEastAsia"/>
          <w:b/>
          <w:sz w:val="24"/>
          <w:szCs w:val="24"/>
          <w:lang w:eastAsia="ar-SA"/>
        </w:rPr>
        <w:t xml:space="preserve">                  </w:t>
      </w:r>
      <w:r w:rsidRPr="009A17AC">
        <w:rPr>
          <w:rFonts w:eastAsiaTheme="minorEastAsia"/>
          <w:b/>
          <w:sz w:val="24"/>
          <w:szCs w:val="24"/>
          <w:u w:val="single"/>
          <w:lang w:eastAsia="ar-SA"/>
        </w:rPr>
        <w:t xml:space="preserve"> CUP: B24D23003260006</w:t>
      </w:r>
    </w:p>
    <w:p w14:paraId="11674B18" w14:textId="77777777" w:rsidR="007A1A36" w:rsidRPr="00F84EAF" w:rsidRDefault="007A1A36" w:rsidP="007A1A3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7357A419" w14:textId="77777777" w:rsidR="009D613C" w:rsidRDefault="009D613C" w:rsidP="009D613C">
      <w:pPr>
        <w:keepNext/>
        <w:keepLines/>
        <w:widowControl w:val="0"/>
        <w:outlineLvl w:val="5"/>
        <w:rPr>
          <w:rFonts w:eastAsia="Calibri"/>
          <w:bCs/>
          <w:iCs/>
          <w:sz w:val="24"/>
          <w:szCs w:val="24"/>
          <w:lang w:eastAsia="en-US"/>
        </w:rPr>
      </w:pPr>
    </w:p>
    <w:p w14:paraId="304C10BB" w14:textId="77777777" w:rsidR="007A1A36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>Il sottoscritto __________________________________ Nato a _______________ il______________</w:t>
      </w:r>
    </w:p>
    <w:p w14:paraId="6DF77651" w14:textId="77777777" w:rsidR="007A1A36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residente a_____________ Provincia di ____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__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>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V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>ia________________</w:t>
      </w:r>
      <w:r w:rsidR="007A1A36">
        <w:rPr>
          <w:rFonts w:asciiTheme="minorHAnsi" w:eastAsia="Arial" w:hAnsiTheme="minorHAnsi"/>
          <w:b/>
          <w:bCs/>
          <w:sz w:val="22"/>
          <w:szCs w:val="22"/>
        </w:rPr>
        <w:t>____________________________</w:t>
      </w:r>
    </w:p>
    <w:p w14:paraId="545980A8" w14:textId="7CE18DE8" w:rsidR="00F84EAF" w:rsidRPr="00F84EAF" w:rsidRDefault="00F84EAF" w:rsidP="007A1A36">
      <w:pPr>
        <w:keepNext/>
        <w:keepLines/>
        <w:widowControl w:val="0"/>
        <w:spacing w:after="240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Codice Fiscale __________________</w:t>
      </w:r>
      <w:r w:rsidR="000303AB">
        <w:rPr>
          <w:rFonts w:asciiTheme="minorHAnsi" w:eastAsia="Arial" w:hAnsiTheme="minorHAnsi"/>
          <w:b/>
          <w:bCs/>
          <w:sz w:val="22"/>
          <w:szCs w:val="22"/>
        </w:rPr>
        <w:t xml:space="preserve"> mail</w:t>
      </w:r>
      <w:r w:rsidRPr="00F84EAF">
        <w:rPr>
          <w:rFonts w:asciiTheme="minorHAnsi" w:eastAsia="Arial" w:hAnsiTheme="minorHAnsi"/>
          <w:b/>
          <w:bCs/>
          <w:sz w:val="22"/>
          <w:szCs w:val="22"/>
        </w:rPr>
        <w:t xml:space="preserve"> </w:t>
      </w:r>
      <w:r w:rsidR="000303AB">
        <w:rPr>
          <w:rFonts w:asciiTheme="minorHAnsi" w:eastAsia="Arial" w:hAnsiTheme="minorHAnsi"/>
          <w:b/>
          <w:bCs/>
          <w:sz w:val="22"/>
          <w:szCs w:val="22"/>
        </w:rPr>
        <w:t>____________________________________________________</w:t>
      </w:r>
    </w:p>
    <w:p w14:paraId="5A4C31A5" w14:textId="77777777" w:rsidR="00F84EAF" w:rsidRPr="00F84EAF" w:rsidRDefault="00F84EAF" w:rsidP="00F84EAF">
      <w:pPr>
        <w:spacing w:before="120" w:after="120"/>
        <w:jc w:val="center"/>
        <w:outlineLvl w:val="0"/>
        <w:rPr>
          <w:rFonts w:cstheme="minorHAnsi"/>
          <w:b/>
          <w:sz w:val="24"/>
          <w:szCs w:val="24"/>
        </w:rPr>
      </w:pPr>
      <w:r w:rsidRPr="00F84EAF">
        <w:rPr>
          <w:rFonts w:cstheme="minorHAnsi"/>
          <w:b/>
          <w:sz w:val="24"/>
          <w:szCs w:val="24"/>
        </w:rPr>
        <w:t>DICHIARA</w:t>
      </w:r>
    </w:p>
    <w:p w14:paraId="5338CB87" w14:textId="67825EC4" w:rsidR="00F84EAF" w:rsidRPr="007A1A36" w:rsidRDefault="007A1A36" w:rsidP="007A1A36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7A1A36">
        <w:rPr>
          <w:rFonts w:cstheme="minorHAnsi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A1A36">
        <w:rPr>
          <w:rFonts w:cstheme="minorHAnsi"/>
          <w:b/>
          <w:sz w:val="24"/>
          <w:szCs w:val="24"/>
        </w:rPr>
        <w:t>d.P.R.</w:t>
      </w:r>
      <w:proofErr w:type="spellEnd"/>
      <w:r w:rsidRPr="007A1A36">
        <w:rPr>
          <w:rFonts w:cstheme="minorHAnsi"/>
          <w:b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A1A36">
        <w:rPr>
          <w:rFonts w:cstheme="minorHAnsi"/>
          <w:b/>
          <w:sz w:val="24"/>
          <w:szCs w:val="24"/>
        </w:rPr>
        <w:t>d.P.R.</w:t>
      </w:r>
      <w:proofErr w:type="spellEnd"/>
      <w:r w:rsidRPr="007A1A36">
        <w:rPr>
          <w:rFonts w:cstheme="minorHAnsi"/>
          <w:b/>
          <w:sz w:val="24"/>
          <w:szCs w:val="24"/>
        </w:rPr>
        <w:t xml:space="preserve"> n. 445 del 28 dicembre 2000, di:</w:t>
      </w:r>
    </w:p>
    <w:p w14:paraId="577E890A" w14:textId="34338506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a) non trovarsi in situazione di incompatibilità, ai sensi di quanto previsto dal d.lgs. n. 39/2013 e dall’art. 53, del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d.lgs. n. 165/2001;</w:t>
      </w:r>
    </w:p>
    <w:p w14:paraId="75B1BA16" w14:textId="7391B091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b) di non avere, direttamente o indirettamente, un interesse finanziario, economico o altro interesse personale nel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procedimento in esame ai sensi e per gli effetti di quanto previsto dal D.M. 26 aprile 2022, n. 105, recante il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Codice di Comportamento dei dipendenti del Ministero dell’istruzione e del merito, né di trovarsi in altra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condizione di conflitto di interessi (neppure potenziale) ai sensi dell’art. 6-bis della legge n. 241/1990. In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particolare, che l’assunzione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dell’incarico di Responsabile del procedimento:</w:t>
      </w:r>
    </w:p>
    <w:p w14:paraId="3E3CC9D0" w14:textId="77777777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i. non coinvolge interessi propri;</w:t>
      </w:r>
    </w:p>
    <w:p w14:paraId="3A2A49BE" w14:textId="3885050A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ii. non coinvolge interessi di parenti, affini entro il secondo grado, del coniuge o di conviventi, oppure di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persone con le quali abbia rapporti di frequentazione abituale;</w:t>
      </w:r>
    </w:p>
    <w:p w14:paraId="75134F5A" w14:textId="5DE175D4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iii. non coinvolge interessi di soggetti od organizzazioni con cui egli o il coniuge abbia causa pendente o grave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inimicizia o rapporti di credito o debito significativi;</w:t>
      </w:r>
    </w:p>
    <w:p w14:paraId="12EFBA74" w14:textId="432E0F52" w:rsidR="000303AB" w:rsidRP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iv. non coinvolge interessi di soggetti od organizzazioni di cui sia tutore, curatore, procuratore o agente, titolare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effettivo, ovvero di enti, associazioni anche non riconosciute, comitati, società o stabilimenti di cui sia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amministratore o gerente o dirigente;</w:t>
      </w:r>
    </w:p>
    <w:p w14:paraId="11D0AB37" w14:textId="77777777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 xml:space="preserve">c) che non sussistono diverse ragioni di opportunità che si frappongano al </w:t>
      </w:r>
      <w:proofErr w:type="spellStart"/>
      <w:r w:rsidRPr="000303AB">
        <w:rPr>
          <w:rFonts w:cstheme="minorHAnsi"/>
          <w:sz w:val="24"/>
          <w:szCs w:val="24"/>
        </w:rPr>
        <w:t>conferimentodell’incarico</w:t>
      </w:r>
      <w:proofErr w:type="spellEnd"/>
      <w:r w:rsidRPr="000303AB">
        <w:rPr>
          <w:rFonts w:cstheme="minorHAnsi"/>
          <w:sz w:val="24"/>
          <w:szCs w:val="24"/>
        </w:rPr>
        <w:t xml:space="preserve"> in questione;</w:t>
      </w:r>
    </w:p>
    <w:p w14:paraId="307DA8AE" w14:textId="1FDACE7B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d) di aver preso piena cognizione del D.M. 26 aprile 2022, n. 105, recante il Codice di Comportamento dei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dipendenti del Ministero dell’istruzione e del merito;</w:t>
      </w:r>
    </w:p>
    <w:p w14:paraId="70061A66" w14:textId="56B70761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lastRenderedPageBreak/>
        <w:t>e) di impegnarsi a comunicare tempestivamente all’Istituzione scolastica eventuali variazioni che dovessero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intervenire nel corso dello svolgimento dell’incarico;</w:t>
      </w:r>
    </w:p>
    <w:p w14:paraId="025DCE3E" w14:textId="761B09D6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f) di impegnarsi altresì a comunicare all’Istituzione scolastica qualsiasi altra circostanza sopravvenuta di carattere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ostativo rispetto all’espletamento dell’incarico;</w:t>
      </w:r>
    </w:p>
    <w:p w14:paraId="1C77DBF9" w14:textId="30CE8B7C" w:rsidR="000303AB" w:rsidRPr="000303AB" w:rsidRDefault="000303AB" w:rsidP="000303AB">
      <w:pPr>
        <w:spacing w:before="120" w:after="120"/>
        <w:contextualSpacing/>
        <w:jc w:val="both"/>
        <w:rPr>
          <w:rFonts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>g) di essere stato informato, ai sensi dell’art. 13 del Regolamento (UE) 2016/679 del Parlamento europeo e del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Consiglio del 27 aprile 2016 e del decreto legislativo 30 giugno 2003, n. 196, circa il trattamento dei dati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personali raccolti e, in particolare, che tali dati saranno trattati, anche con strumenti informatici, esclusivamente</w:t>
      </w:r>
      <w:r>
        <w:rPr>
          <w:rFonts w:cstheme="minorHAnsi"/>
          <w:sz w:val="24"/>
          <w:szCs w:val="24"/>
        </w:rPr>
        <w:t xml:space="preserve"> </w:t>
      </w:r>
      <w:r w:rsidRPr="000303AB">
        <w:rPr>
          <w:rFonts w:cstheme="minorHAnsi"/>
          <w:sz w:val="24"/>
          <w:szCs w:val="24"/>
        </w:rPr>
        <w:t>per le finalità per le quali le presenti dichiarazioni vengono rese e fornisce il relativo consenso.</w:t>
      </w:r>
    </w:p>
    <w:p w14:paraId="558551D1" w14:textId="77777777" w:rsid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76A0AD11" w14:textId="77777777" w:rsidR="000303AB" w:rsidRDefault="000303AB" w:rsidP="000303AB">
      <w:pPr>
        <w:spacing w:before="120" w:after="120"/>
        <w:ind w:left="720"/>
        <w:contextualSpacing/>
        <w:jc w:val="both"/>
        <w:rPr>
          <w:rFonts w:cstheme="minorHAnsi"/>
          <w:sz w:val="24"/>
          <w:szCs w:val="24"/>
        </w:rPr>
      </w:pPr>
    </w:p>
    <w:p w14:paraId="2048978D" w14:textId="7FD0729E" w:rsidR="00F84EAF" w:rsidRPr="00F84EAF" w:rsidRDefault="000303AB" w:rsidP="000303AB">
      <w:pPr>
        <w:spacing w:before="120" w:after="120"/>
        <w:ind w:left="720"/>
        <w:contextualSpacing/>
        <w:jc w:val="both"/>
        <w:rPr>
          <w:rFonts w:eastAsiaTheme="minorHAnsi" w:cstheme="minorHAnsi"/>
          <w:sz w:val="24"/>
          <w:szCs w:val="24"/>
        </w:rPr>
      </w:pPr>
      <w:r w:rsidRPr="000303AB">
        <w:rPr>
          <w:rFonts w:cstheme="minorHAnsi"/>
          <w:sz w:val="24"/>
          <w:szCs w:val="24"/>
        </w:rPr>
        <w:t xml:space="preserve">Luogo e data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  <w:r w:rsidRPr="000303AB">
        <w:rPr>
          <w:rFonts w:cstheme="minorHAnsi"/>
          <w:sz w:val="24"/>
          <w:szCs w:val="24"/>
        </w:rPr>
        <w:t>Firma del Dichiarante</w:t>
      </w:r>
    </w:p>
    <w:p w14:paraId="3DFB2AFE" w14:textId="77777777" w:rsidR="00F84EAF" w:rsidRPr="00F84EAF" w:rsidRDefault="00F84EAF" w:rsidP="00F84EAF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67AD3759" w14:textId="77777777"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E42A43F" w14:textId="27D946FE" w:rsidR="00F84EAF" w:rsidRPr="00F84EAF" w:rsidRDefault="00F84EAF" w:rsidP="00F84EAF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F84EAF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50BE4083" w14:textId="77777777" w:rsidR="00F84EAF" w:rsidRDefault="00F84EAF" w:rsidP="00F84EAF">
      <w:pPr>
        <w:rPr>
          <w:rFonts w:asciiTheme="minorHAnsi" w:hAnsiTheme="minorHAnsi" w:cstheme="minorHAnsi"/>
          <w:sz w:val="22"/>
          <w:szCs w:val="22"/>
        </w:rPr>
      </w:pPr>
    </w:p>
    <w:p w14:paraId="740DECC6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55414C8F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4522E1B1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74EA2490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5589AF8F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1E20D58C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6CAD121B" w14:textId="7463D2AC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469C8321" w14:textId="77777777" w:rsidR="000303AB" w:rsidRDefault="000303AB" w:rsidP="00F84EAF">
      <w:pPr>
        <w:rPr>
          <w:rFonts w:asciiTheme="minorHAnsi" w:hAnsiTheme="minorHAnsi" w:cstheme="minorHAnsi"/>
          <w:sz w:val="22"/>
          <w:szCs w:val="22"/>
        </w:rPr>
      </w:pPr>
    </w:p>
    <w:p w14:paraId="2C694ECC" w14:textId="77777777" w:rsidR="000303AB" w:rsidRDefault="000303AB" w:rsidP="000303AB">
      <w:pPr>
        <w:jc w:val="center"/>
        <w:rPr>
          <w:b/>
          <w:sz w:val="24"/>
          <w:szCs w:val="24"/>
        </w:rPr>
      </w:pPr>
    </w:p>
    <w:p w14:paraId="3F6CB0B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7C48345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58ECD4A4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0A68AF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02E1B71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3DFA59A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5E0DFD6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EF7D4E1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34AEA82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B760071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8FBB6D4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BA1E3AC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CA7EC3E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11EC730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54CC4CE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3CAF63A2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F8E014A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75D439A3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9B4268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3F374D95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7A8119D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15B88EA0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64445AC0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D5A74A8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23A2302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B5DAC44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23A66A73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424E7BA9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56909954" w14:textId="58184622" w:rsidR="007251F3" w:rsidRDefault="007251F3" w:rsidP="000303A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28EDE72B" wp14:editId="5A966E74">
            <wp:extent cx="6212205" cy="1103630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571638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511A6C9" w14:textId="1CA32E5D" w:rsidR="00E7020D" w:rsidRDefault="00E7020D" w:rsidP="00E702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C</w:t>
      </w:r>
    </w:p>
    <w:p w14:paraId="567A54CE" w14:textId="77777777" w:rsidR="007251F3" w:rsidRDefault="007251F3" w:rsidP="007251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PROPOSTA PROGETTUALE</w:t>
      </w:r>
    </w:p>
    <w:p w14:paraId="2E143CC0" w14:textId="77777777" w:rsidR="007251F3" w:rsidRDefault="007251F3" w:rsidP="007251F3">
      <w:pPr>
        <w:jc w:val="center"/>
        <w:rPr>
          <w:b/>
          <w:sz w:val="24"/>
          <w:szCs w:val="24"/>
        </w:rPr>
      </w:pPr>
    </w:p>
    <w:p w14:paraId="596B6A64" w14:textId="0BA6DB73" w:rsidR="007251F3" w:rsidRDefault="007251F3" w:rsidP="007251F3">
      <w:pPr>
        <w:widowControl w:val="0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Procedura di selezione per Esperti nell’ambito della realizzazione del progetto “Science </w:t>
      </w:r>
      <w:proofErr w:type="spellStart"/>
      <w:r w:rsidR="00680C69">
        <w:rPr>
          <w:sz w:val="24"/>
          <w:szCs w:val="24"/>
          <w:u w:val="single"/>
        </w:rPr>
        <w:t>Make&amp;Tell</w:t>
      </w:r>
      <w:proofErr w:type="spellEnd"/>
      <w:r w:rsidR="00680C69">
        <w:rPr>
          <w:sz w:val="24"/>
          <w:szCs w:val="24"/>
          <w:u w:val="single"/>
        </w:rPr>
        <w:t xml:space="preserve">” </w:t>
      </w:r>
    </w:p>
    <w:p w14:paraId="1B3D7D5B" w14:textId="77777777" w:rsidR="00680C69" w:rsidRDefault="00680C69" w:rsidP="007251F3">
      <w:pPr>
        <w:widowControl w:val="0"/>
        <w:spacing w:line="276" w:lineRule="auto"/>
        <w:rPr>
          <w:sz w:val="24"/>
          <w:szCs w:val="24"/>
          <w:u w:val="single"/>
        </w:rPr>
      </w:pPr>
    </w:p>
    <w:p w14:paraId="08DD539A" w14:textId="77777777" w:rsidR="007251F3" w:rsidRDefault="007251F3" w:rsidP="007251F3">
      <w:pPr>
        <w:widowControl w:val="0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Codice Progetto: M4C1I3.1-2023-1143-P-38844</w:t>
      </w:r>
      <w:r>
        <w:rPr>
          <w:b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  <w:u w:val="single"/>
        </w:rPr>
        <w:t xml:space="preserve"> CUP: B24D23003260006</w:t>
      </w:r>
    </w:p>
    <w:p w14:paraId="1E9DC097" w14:textId="77777777" w:rsidR="007251F3" w:rsidRDefault="007251F3" w:rsidP="000303AB">
      <w:pPr>
        <w:jc w:val="center"/>
        <w:rPr>
          <w:b/>
          <w:sz w:val="24"/>
          <w:szCs w:val="24"/>
        </w:rPr>
      </w:pPr>
    </w:p>
    <w:tbl>
      <w:tblPr>
        <w:tblW w:w="99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0"/>
        <w:gridCol w:w="4961"/>
      </w:tblGrid>
      <w:tr w:rsidR="007251F3" w:rsidRPr="007251F3" w14:paraId="03A82527" w14:textId="77777777" w:rsidTr="00D44B8D">
        <w:tc>
          <w:tcPr>
            <w:tcW w:w="4960" w:type="dxa"/>
          </w:tcPr>
          <w:p w14:paraId="6AEB8D04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TITOLO PERCORSO FORMATIVO</w:t>
            </w:r>
          </w:p>
          <w:p w14:paraId="698DCB76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FC35531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2E53EF23" w14:textId="77777777" w:rsidTr="00D44B8D">
        <w:tc>
          <w:tcPr>
            <w:tcW w:w="4960" w:type="dxa"/>
          </w:tcPr>
          <w:p w14:paraId="64A5EF74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OBIETTIVI</w:t>
            </w:r>
          </w:p>
          <w:p w14:paraId="4A26F12B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CE02E60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F5FEEAB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793DEF79" w14:textId="77777777" w:rsidTr="00D44B8D">
        <w:tc>
          <w:tcPr>
            <w:tcW w:w="4960" w:type="dxa"/>
          </w:tcPr>
          <w:p w14:paraId="6509E376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COMPETENZE</w:t>
            </w:r>
          </w:p>
          <w:p w14:paraId="52FEE2F3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768063A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7CC3A92C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55596852" w14:textId="77777777" w:rsidTr="00D44B8D">
        <w:tc>
          <w:tcPr>
            <w:tcW w:w="4960" w:type="dxa"/>
          </w:tcPr>
          <w:p w14:paraId="5818E3C6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STRUTTURA DEL PERCORSO FORMATIVO E FASI DELL’ATTIVITÀ</w:t>
            </w:r>
          </w:p>
          <w:p w14:paraId="4DE715A5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Descrizione analitica delle varie</w:t>
            </w:r>
          </w:p>
          <w:p w14:paraId="3536384E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fasi dell’attività; contenuti e n. ore</w:t>
            </w:r>
          </w:p>
          <w:p w14:paraId="7C1AC83F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di ciascuna fase</w:t>
            </w:r>
          </w:p>
          <w:p w14:paraId="2A8116C5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533D0A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2C40E6B4" w14:textId="77777777" w:rsidTr="00D44B8D">
        <w:tc>
          <w:tcPr>
            <w:tcW w:w="4960" w:type="dxa"/>
          </w:tcPr>
          <w:p w14:paraId="6203FAC3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METODOLOGIE</w:t>
            </w:r>
          </w:p>
          <w:p w14:paraId="17556670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DB7F709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8CF933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6DD7A314" w14:textId="77777777" w:rsidTr="00D44B8D">
        <w:tc>
          <w:tcPr>
            <w:tcW w:w="4960" w:type="dxa"/>
          </w:tcPr>
          <w:p w14:paraId="50DF64AD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STRUMENTI</w:t>
            </w:r>
          </w:p>
          <w:p w14:paraId="42478837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25262029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42AC7A2B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1B114D6F" w14:textId="77777777" w:rsidTr="00D44B8D">
        <w:tc>
          <w:tcPr>
            <w:tcW w:w="4960" w:type="dxa"/>
          </w:tcPr>
          <w:p w14:paraId="04981FD8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VERIFICA E VALUTAZIONE</w:t>
            </w:r>
          </w:p>
          <w:p w14:paraId="5B0A5265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in ingresso, in itinere e finali</w:t>
            </w:r>
          </w:p>
          <w:p w14:paraId="4D41824B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3607DDFC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6DBD899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44EAF2E0" w14:textId="77777777" w:rsidTr="00D44B8D">
        <w:tc>
          <w:tcPr>
            <w:tcW w:w="4960" w:type="dxa"/>
          </w:tcPr>
          <w:p w14:paraId="01D46BBA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RISULTATI ATTESI</w:t>
            </w:r>
          </w:p>
          <w:p w14:paraId="653048B1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D356E39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D26EA2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60B0E9F8" w14:textId="77777777" w:rsidTr="00D44B8D">
        <w:tc>
          <w:tcPr>
            <w:tcW w:w="4960" w:type="dxa"/>
          </w:tcPr>
          <w:p w14:paraId="047453CB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PRODOTTO DIDATTICO FINALE</w:t>
            </w:r>
          </w:p>
          <w:p w14:paraId="08619927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7DBF531B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FE43423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51F3" w:rsidRPr="007251F3" w14:paraId="0361DCFE" w14:textId="77777777" w:rsidTr="00D44B8D">
        <w:tc>
          <w:tcPr>
            <w:tcW w:w="4960" w:type="dxa"/>
          </w:tcPr>
          <w:p w14:paraId="7E0CC554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RISORSE MATERIALI e AMBIENTI DA</w:t>
            </w:r>
          </w:p>
          <w:p w14:paraId="233D2165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  <w:r w:rsidRPr="007251F3">
              <w:rPr>
                <w:b/>
                <w:sz w:val="24"/>
                <w:szCs w:val="24"/>
              </w:rPr>
              <w:t>UTILIZZARE</w:t>
            </w:r>
          </w:p>
          <w:p w14:paraId="7B36EA51" w14:textId="77777777" w:rsidR="007251F3" w:rsidRDefault="007251F3" w:rsidP="007251F3">
            <w:pPr>
              <w:rPr>
                <w:b/>
                <w:sz w:val="24"/>
                <w:szCs w:val="24"/>
              </w:rPr>
            </w:pPr>
          </w:p>
          <w:p w14:paraId="4AFB197B" w14:textId="77777777" w:rsidR="007251F3" w:rsidRPr="007251F3" w:rsidRDefault="007251F3" w:rsidP="007251F3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1E0D682A" w14:textId="77777777" w:rsidR="007251F3" w:rsidRPr="007251F3" w:rsidRDefault="007251F3" w:rsidP="007251F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93A581F" w14:textId="77777777" w:rsidR="007251F3" w:rsidRDefault="007251F3" w:rsidP="000303AB">
      <w:pPr>
        <w:jc w:val="center"/>
        <w:rPr>
          <w:b/>
          <w:sz w:val="24"/>
          <w:szCs w:val="24"/>
        </w:rPr>
      </w:pPr>
    </w:p>
    <w:p w14:paraId="06BC8EB3" w14:textId="34438A06" w:rsidR="007251F3" w:rsidRDefault="007251F3" w:rsidP="007251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Luogo e data                                                                        Firma del Candidato Esperto</w:t>
      </w:r>
    </w:p>
    <w:p w14:paraId="6F5706C4" w14:textId="1E12D25C" w:rsidR="007251F3" w:rsidRDefault="007251F3" w:rsidP="006D60C4">
      <w:pPr>
        <w:rPr>
          <w:b/>
          <w:sz w:val="24"/>
          <w:szCs w:val="24"/>
        </w:rPr>
      </w:pPr>
      <w:bookmarkStart w:id="3" w:name="_heading=h.2et92p0" w:colFirst="0" w:colLast="0"/>
      <w:bookmarkEnd w:id="3"/>
      <w:r>
        <w:rPr>
          <w:b/>
          <w:sz w:val="24"/>
          <w:szCs w:val="24"/>
        </w:rPr>
        <w:t>______________________________                          _____________________________________</w:t>
      </w:r>
    </w:p>
    <w:sectPr w:rsidR="007251F3" w:rsidSect="00C72FF9">
      <w:footerReference w:type="even" r:id="rId11"/>
      <w:footerReference w:type="default" r:id="rId12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6E94E" w14:textId="77777777" w:rsidR="0097556B" w:rsidRDefault="0097556B">
      <w:r>
        <w:separator/>
      </w:r>
    </w:p>
  </w:endnote>
  <w:endnote w:type="continuationSeparator" w:id="0">
    <w:p w14:paraId="5DA36AFB" w14:textId="77777777" w:rsidR="0097556B" w:rsidRDefault="0097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D44B8D" w:rsidRDefault="00D44B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D44B8D" w:rsidRDefault="00D44B8D">
    <w:pPr>
      <w:pStyle w:val="Pidipagina"/>
    </w:pPr>
  </w:p>
  <w:p w14:paraId="055F06A6" w14:textId="77777777" w:rsidR="00D44B8D" w:rsidRDefault="00D44B8D"/>
  <w:p w14:paraId="7982F905" w14:textId="77777777" w:rsidR="00D44B8D" w:rsidRDefault="00D44B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CEC0" w14:textId="77777777" w:rsidR="00D44B8D" w:rsidRDefault="00D44B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CD501" w14:textId="77777777" w:rsidR="0097556B" w:rsidRDefault="0097556B">
      <w:r>
        <w:separator/>
      </w:r>
    </w:p>
  </w:footnote>
  <w:footnote w:type="continuationSeparator" w:id="0">
    <w:p w14:paraId="347BFEDE" w14:textId="77777777" w:rsidR="0097556B" w:rsidRDefault="0097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</w:abstractNum>
  <w:abstractNum w:abstractNumId="5">
    <w:nsid w:val="00A86C2A"/>
    <w:multiLevelType w:val="hybridMultilevel"/>
    <w:tmpl w:val="87AC514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4164561"/>
    <w:multiLevelType w:val="hybridMultilevel"/>
    <w:tmpl w:val="A814B5B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92E89"/>
    <w:multiLevelType w:val="hybridMultilevel"/>
    <w:tmpl w:val="1624BD40"/>
    <w:lvl w:ilvl="0" w:tplc="8F124A4A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A1FD2"/>
    <w:multiLevelType w:val="hybridMultilevel"/>
    <w:tmpl w:val="FC3E7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B86BAA"/>
    <w:multiLevelType w:val="hybridMultilevel"/>
    <w:tmpl w:val="70389502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2E234FF"/>
    <w:multiLevelType w:val="hybridMultilevel"/>
    <w:tmpl w:val="A2FAD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BAA38E2"/>
    <w:multiLevelType w:val="hybridMultilevel"/>
    <w:tmpl w:val="F4F4C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201F4A"/>
    <w:multiLevelType w:val="hybridMultilevel"/>
    <w:tmpl w:val="3D3ECA54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>
    <w:nsid w:val="420B6C37"/>
    <w:multiLevelType w:val="hybridMultilevel"/>
    <w:tmpl w:val="3E442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4861368"/>
    <w:multiLevelType w:val="hybridMultilevel"/>
    <w:tmpl w:val="6E089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4061BD"/>
    <w:multiLevelType w:val="hybridMultilevel"/>
    <w:tmpl w:val="C04EE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5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642025"/>
    <w:multiLevelType w:val="multilevel"/>
    <w:tmpl w:val="A106E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7F3A30"/>
    <w:multiLevelType w:val="hybridMultilevel"/>
    <w:tmpl w:val="B0A8C670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2">
    <w:nsid w:val="6D397866"/>
    <w:multiLevelType w:val="hybridMultilevel"/>
    <w:tmpl w:val="4C12BAD8"/>
    <w:lvl w:ilvl="0" w:tplc="8F124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1A230A"/>
    <w:multiLevelType w:val="hybridMultilevel"/>
    <w:tmpl w:val="FE6E5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C7F2A"/>
    <w:multiLevelType w:val="hybridMultilevel"/>
    <w:tmpl w:val="79169EE4"/>
    <w:lvl w:ilvl="0" w:tplc="8F124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531559"/>
    <w:multiLevelType w:val="hybridMultilevel"/>
    <w:tmpl w:val="3D80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34"/>
  </w:num>
  <w:num w:numId="9">
    <w:abstractNumId w:val="14"/>
  </w:num>
  <w:num w:numId="10">
    <w:abstractNumId w:val="46"/>
  </w:num>
  <w:num w:numId="11">
    <w:abstractNumId w:val="27"/>
  </w:num>
  <w:num w:numId="12">
    <w:abstractNumId w:val="8"/>
  </w:num>
  <w:num w:numId="13">
    <w:abstractNumId w:val="9"/>
  </w:num>
  <w:num w:numId="14">
    <w:abstractNumId w:val="6"/>
  </w:num>
  <w:num w:numId="15">
    <w:abstractNumId w:val="22"/>
  </w:num>
  <w:num w:numId="16">
    <w:abstractNumId w:val="43"/>
  </w:num>
  <w:num w:numId="17">
    <w:abstractNumId w:val="10"/>
  </w:num>
  <w:num w:numId="18">
    <w:abstractNumId w:val="33"/>
  </w:num>
  <w:num w:numId="19">
    <w:abstractNumId w:val="3"/>
  </w:num>
  <w:num w:numId="20">
    <w:abstractNumId w:val="4"/>
  </w:num>
  <w:num w:numId="21">
    <w:abstractNumId w:val="17"/>
  </w:num>
  <w:num w:numId="22">
    <w:abstractNumId w:val="20"/>
  </w:num>
  <w:num w:numId="23">
    <w:abstractNumId w:val="23"/>
  </w:num>
  <w:num w:numId="24">
    <w:abstractNumId w:val="37"/>
  </w:num>
  <w:num w:numId="25">
    <w:abstractNumId w:val="12"/>
  </w:num>
  <w:num w:numId="26">
    <w:abstractNumId w:val="38"/>
  </w:num>
  <w:num w:numId="27">
    <w:abstractNumId w:val="36"/>
  </w:num>
  <w:num w:numId="28">
    <w:abstractNumId w:val="4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25"/>
  </w:num>
  <w:num w:numId="32">
    <w:abstractNumId w:val="29"/>
  </w:num>
  <w:num w:numId="33">
    <w:abstractNumId w:val="30"/>
  </w:num>
  <w:num w:numId="34">
    <w:abstractNumId w:val="19"/>
  </w:num>
  <w:num w:numId="35">
    <w:abstractNumId w:val="31"/>
  </w:num>
  <w:num w:numId="36">
    <w:abstractNumId w:val="41"/>
  </w:num>
  <w:num w:numId="37">
    <w:abstractNumId w:val="13"/>
  </w:num>
  <w:num w:numId="38">
    <w:abstractNumId w:val="5"/>
  </w:num>
  <w:num w:numId="39">
    <w:abstractNumId w:val="26"/>
  </w:num>
  <w:num w:numId="40">
    <w:abstractNumId w:val="18"/>
  </w:num>
  <w:num w:numId="41">
    <w:abstractNumId w:val="42"/>
  </w:num>
  <w:num w:numId="42">
    <w:abstractNumId w:val="15"/>
  </w:num>
  <w:num w:numId="43">
    <w:abstractNumId w:val="45"/>
  </w:num>
  <w:num w:numId="44">
    <w:abstractNumId w:val="32"/>
  </w:num>
  <w:num w:numId="45">
    <w:abstractNumId w:val="28"/>
  </w:num>
  <w:num w:numId="46">
    <w:abstractNumId w:val="21"/>
  </w:num>
  <w:num w:numId="47">
    <w:abstractNumId w:val="39"/>
  </w:num>
  <w:num w:numId="48">
    <w:abstractNumId w:val="44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3AB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3A62"/>
    <w:rsid w:val="00074CDD"/>
    <w:rsid w:val="0007706B"/>
    <w:rsid w:val="0008242F"/>
    <w:rsid w:val="000872E1"/>
    <w:rsid w:val="00093B8A"/>
    <w:rsid w:val="000A0128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45A8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019"/>
    <w:rsid w:val="00196C9B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1F6C5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4EC7"/>
    <w:rsid w:val="0025352F"/>
    <w:rsid w:val="00253898"/>
    <w:rsid w:val="002539BB"/>
    <w:rsid w:val="00255CE2"/>
    <w:rsid w:val="0025698C"/>
    <w:rsid w:val="00261547"/>
    <w:rsid w:val="0026467A"/>
    <w:rsid w:val="00265864"/>
    <w:rsid w:val="002708A6"/>
    <w:rsid w:val="002772BD"/>
    <w:rsid w:val="00277329"/>
    <w:rsid w:val="00282A21"/>
    <w:rsid w:val="002860BF"/>
    <w:rsid w:val="00286C40"/>
    <w:rsid w:val="0029126B"/>
    <w:rsid w:val="0029332E"/>
    <w:rsid w:val="002943C2"/>
    <w:rsid w:val="00297481"/>
    <w:rsid w:val="002A014D"/>
    <w:rsid w:val="002A47AA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C7E54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97"/>
    <w:rsid w:val="00484CE2"/>
    <w:rsid w:val="00485D17"/>
    <w:rsid w:val="004914CB"/>
    <w:rsid w:val="00495A93"/>
    <w:rsid w:val="00497369"/>
    <w:rsid w:val="004A32AF"/>
    <w:rsid w:val="004A5D71"/>
    <w:rsid w:val="004A786E"/>
    <w:rsid w:val="004B09C3"/>
    <w:rsid w:val="004B5569"/>
    <w:rsid w:val="004B62EF"/>
    <w:rsid w:val="004C01A7"/>
    <w:rsid w:val="004D18E3"/>
    <w:rsid w:val="004D1C0F"/>
    <w:rsid w:val="004D4F0D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3ACF"/>
    <w:rsid w:val="00525018"/>
    <w:rsid w:val="00526196"/>
    <w:rsid w:val="005263CD"/>
    <w:rsid w:val="0052773A"/>
    <w:rsid w:val="00527AAD"/>
    <w:rsid w:val="00535EF8"/>
    <w:rsid w:val="0054035F"/>
    <w:rsid w:val="005438EB"/>
    <w:rsid w:val="00543DF4"/>
    <w:rsid w:val="0054683B"/>
    <w:rsid w:val="00547C3A"/>
    <w:rsid w:val="00551462"/>
    <w:rsid w:val="005528BF"/>
    <w:rsid w:val="00553816"/>
    <w:rsid w:val="005540B3"/>
    <w:rsid w:val="0055517D"/>
    <w:rsid w:val="00557E4E"/>
    <w:rsid w:val="005603E9"/>
    <w:rsid w:val="00560F22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488"/>
    <w:rsid w:val="005E0503"/>
    <w:rsid w:val="005E12B3"/>
    <w:rsid w:val="005E1624"/>
    <w:rsid w:val="005E1D00"/>
    <w:rsid w:val="005E1E0C"/>
    <w:rsid w:val="005E2288"/>
    <w:rsid w:val="005E387E"/>
    <w:rsid w:val="005E53CE"/>
    <w:rsid w:val="005E6A67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6A34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0C69"/>
    <w:rsid w:val="0068266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60C4"/>
    <w:rsid w:val="006E0673"/>
    <w:rsid w:val="006E33D9"/>
    <w:rsid w:val="006E4E92"/>
    <w:rsid w:val="006E78FD"/>
    <w:rsid w:val="006F05B1"/>
    <w:rsid w:val="006F2EC4"/>
    <w:rsid w:val="007018B7"/>
    <w:rsid w:val="00705188"/>
    <w:rsid w:val="00706853"/>
    <w:rsid w:val="00706DD4"/>
    <w:rsid w:val="00710D1C"/>
    <w:rsid w:val="00717756"/>
    <w:rsid w:val="0072474A"/>
    <w:rsid w:val="007251F3"/>
    <w:rsid w:val="00725408"/>
    <w:rsid w:val="00725C14"/>
    <w:rsid w:val="0072785A"/>
    <w:rsid w:val="00731440"/>
    <w:rsid w:val="0073166D"/>
    <w:rsid w:val="00733D1B"/>
    <w:rsid w:val="00740439"/>
    <w:rsid w:val="00740888"/>
    <w:rsid w:val="00743857"/>
    <w:rsid w:val="00747847"/>
    <w:rsid w:val="00750EBA"/>
    <w:rsid w:val="00755634"/>
    <w:rsid w:val="0076314A"/>
    <w:rsid w:val="0076508D"/>
    <w:rsid w:val="007676DE"/>
    <w:rsid w:val="00770331"/>
    <w:rsid w:val="00772936"/>
    <w:rsid w:val="00774239"/>
    <w:rsid w:val="007748D7"/>
    <w:rsid w:val="00775397"/>
    <w:rsid w:val="0077662D"/>
    <w:rsid w:val="00777992"/>
    <w:rsid w:val="0079013C"/>
    <w:rsid w:val="007927F5"/>
    <w:rsid w:val="00796D2C"/>
    <w:rsid w:val="007A1A36"/>
    <w:rsid w:val="007A3EDB"/>
    <w:rsid w:val="007B4259"/>
    <w:rsid w:val="007B4C06"/>
    <w:rsid w:val="007B59D8"/>
    <w:rsid w:val="007C09AC"/>
    <w:rsid w:val="007C4C5B"/>
    <w:rsid w:val="007C5810"/>
    <w:rsid w:val="007D3843"/>
    <w:rsid w:val="007D3ED5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5188"/>
    <w:rsid w:val="008976D9"/>
    <w:rsid w:val="00897BDF"/>
    <w:rsid w:val="008A1E97"/>
    <w:rsid w:val="008A25A6"/>
    <w:rsid w:val="008A29D9"/>
    <w:rsid w:val="008A3E6B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1EF7"/>
    <w:rsid w:val="0097360E"/>
    <w:rsid w:val="0097556B"/>
    <w:rsid w:val="00980B3C"/>
    <w:rsid w:val="00981C11"/>
    <w:rsid w:val="0098483C"/>
    <w:rsid w:val="00986B21"/>
    <w:rsid w:val="00987169"/>
    <w:rsid w:val="00990253"/>
    <w:rsid w:val="00990DB4"/>
    <w:rsid w:val="009944D6"/>
    <w:rsid w:val="009958CB"/>
    <w:rsid w:val="00997C40"/>
    <w:rsid w:val="009A0D66"/>
    <w:rsid w:val="009A17AC"/>
    <w:rsid w:val="009B2F7D"/>
    <w:rsid w:val="009B31B2"/>
    <w:rsid w:val="009B3956"/>
    <w:rsid w:val="009C54FA"/>
    <w:rsid w:val="009C723F"/>
    <w:rsid w:val="009C79F9"/>
    <w:rsid w:val="009D0487"/>
    <w:rsid w:val="009D102B"/>
    <w:rsid w:val="009D1FFB"/>
    <w:rsid w:val="009D21BE"/>
    <w:rsid w:val="009D22EB"/>
    <w:rsid w:val="009D2CF7"/>
    <w:rsid w:val="009D42CC"/>
    <w:rsid w:val="009D613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19B"/>
    <w:rsid w:val="00A20A7A"/>
    <w:rsid w:val="00A23B17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341D"/>
    <w:rsid w:val="00A94E66"/>
    <w:rsid w:val="00AA0ADF"/>
    <w:rsid w:val="00AA3F35"/>
    <w:rsid w:val="00AA6CCD"/>
    <w:rsid w:val="00AB3F38"/>
    <w:rsid w:val="00AB76C8"/>
    <w:rsid w:val="00AC107F"/>
    <w:rsid w:val="00AC21A5"/>
    <w:rsid w:val="00AC3148"/>
    <w:rsid w:val="00AC62CF"/>
    <w:rsid w:val="00AD07E7"/>
    <w:rsid w:val="00AD28CB"/>
    <w:rsid w:val="00AD487B"/>
    <w:rsid w:val="00AD540E"/>
    <w:rsid w:val="00AE366E"/>
    <w:rsid w:val="00AE6A54"/>
    <w:rsid w:val="00AF52DE"/>
    <w:rsid w:val="00AF5980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D7375"/>
    <w:rsid w:val="00BE038A"/>
    <w:rsid w:val="00BE3423"/>
    <w:rsid w:val="00BE52DF"/>
    <w:rsid w:val="00BE6544"/>
    <w:rsid w:val="00BF448F"/>
    <w:rsid w:val="00BF44F4"/>
    <w:rsid w:val="00BF4919"/>
    <w:rsid w:val="00BF4A50"/>
    <w:rsid w:val="00C01F45"/>
    <w:rsid w:val="00C02BED"/>
    <w:rsid w:val="00C05548"/>
    <w:rsid w:val="00C05937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72FF9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B74A6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15A"/>
    <w:rsid w:val="00CF5402"/>
    <w:rsid w:val="00D02160"/>
    <w:rsid w:val="00D0520A"/>
    <w:rsid w:val="00D05358"/>
    <w:rsid w:val="00D05801"/>
    <w:rsid w:val="00D1518D"/>
    <w:rsid w:val="00D1714E"/>
    <w:rsid w:val="00D17C9A"/>
    <w:rsid w:val="00D23791"/>
    <w:rsid w:val="00D23FCF"/>
    <w:rsid w:val="00D24891"/>
    <w:rsid w:val="00D259D5"/>
    <w:rsid w:val="00D25E0F"/>
    <w:rsid w:val="00D26444"/>
    <w:rsid w:val="00D3076B"/>
    <w:rsid w:val="00D3615C"/>
    <w:rsid w:val="00D4191E"/>
    <w:rsid w:val="00D44B8D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499F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2655"/>
    <w:rsid w:val="00DD1F91"/>
    <w:rsid w:val="00DD28C7"/>
    <w:rsid w:val="00DD463E"/>
    <w:rsid w:val="00DD5E22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72E"/>
    <w:rsid w:val="00E122B9"/>
    <w:rsid w:val="00E14FE7"/>
    <w:rsid w:val="00E15081"/>
    <w:rsid w:val="00E171B4"/>
    <w:rsid w:val="00E307B3"/>
    <w:rsid w:val="00E34D43"/>
    <w:rsid w:val="00E37236"/>
    <w:rsid w:val="00E42158"/>
    <w:rsid w:val="00E4244A"/>
    <w:rsid w:val="00E455B8"/>
    <w:rsid w:val="00E50C85"/>
    <w:rsid w:val="00E5247C"/>
    <w:rsid w:val="00E61183"/>
    <w:rsid w:val="00E66ABC"/>
    <w:rsid w:val="00E674BE"/>
    <w:rsid w:val="00E7020D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C6BE0"/>
    <w:rsid w:val="00ED03F7"/>
    <w:rsid w:val="00ED1016"/>
    <w:rsid w:val="00ED5317"/>
    <w:rsid w:val="00ED65F7"/>
    <w:rsid w:val="00EE2CF3"/>
    <w:rsid w:val="00EF30AB"/>
    <w:rsid w:val="00EF617D"/>
    <w:rsid w:val="00EF6706"/>
    <w:rsid w:val="00F04C4F"/>
    <w:rsid w:val="00F0732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C5D"/>
    <w:rsid w:val="00F74C9B"/>
    <w:rsid w:val="00F75572"/>
    <w:rsid w:val="00F800D7"/>
    <w:rsid w:val="00F815C2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F2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95188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D737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7375"/>
  </w:style>
  <w:style w:type="character" w:customStyle="1" w:styleId="TestocommentoCarattere">
    <w:name w:val="Testo commento Carattere"/>
    <w:basedOn w:val="Carpredefinitoparagrafo"/>
    <w:link w:val="Testocommento"/>
    <w:semiHidden/>
    <w:rsid w:val="00BD737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73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7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F22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95188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BD7375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D7375"/>
  </w:style>
  <w:style w:type="character" w:customStyle="1" w:styleId="TestocommentoCarattere">
    <w:name w:val="Testo commento Carattere"/>
    <w:basedOn w:val="Carpredefinitoparagrafo"/>
    <w:link w:val="Testocommento"/>
    <w:semiHidden/>
    <w:rsid w:val="00BD7375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D73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D7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97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20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DA32C-AE81-49B3-BC77-A37081F4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maria spalluto</cp:lastModifiedBy>
  <cp:revision>2</cp:revision>
  <cp:lastPrinted>2024-10-09T13:44:00Z</cp:lastPrinted>
  <dcterms:created xsi:type="dcterms:W3CDTF">2024-10-09T13:45:00Z</dcterms:created>
  <dcterms:modified xsi:type="dcterms:W3CDTF">2024-10-09T13:45:00Z</dcterms:modified>
</cp:coreProperties>
</file>