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27104" w14:textId="3ADE3505" w:rsidR="009D613C" w:rsidRDefault="00F815C2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A4CD64" wp14:editId="42686798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69D4A" w14:textId="77777777" w:rsidR="009D613C" w:rsidRDefault="009D613C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28E04FD" w14:textId="77777777" w:rsidR="00AA0ADF" w:rsidRPr="009A17AC" w:rsidRDefault="00AA0ADF" w:rsidP="00AA0ADF">
      <w:pPr>
        <w:widowControl w:val="0"/>
        <w:suppressAutoHyphens/>
        <w:autoSpaceDE w:val="0"/>
        <w:spacing w:line="276" w:lineRule="auto"/>
        <w:jc w:val="center"/>
        <w:rPr>
          <w:rFonts w:eastAsiaTheme="minorEastAsia"/>
          <w:b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>ALLEGATO “A” – DOMANDA DI PARTECIPAZIONE</w:t>
      </w:r>
    </w:p>
    <w:p w14:paraId="0CF93528" w14:textId="77777777" w:rsidR="00AA0ADF" w:rsidRPr="009A17AC" w:rsidRDefault="00AA0ADF" w:rsidP="00AA0ADF">
      <w:pPr>
        <w:widowControl w:val="0"/>
        <w:suppressAutoHyphens/>
        <w:autoSpaceDE w:val="0"/>
        <w:spacing w:line="276" w:lineRule="auto"/>
        <w:jc w:val="center"/>
        <w:rPr>
          <w:rFonts w:eastAsiaTheme="minorEastAsia"/>
          <w:b/>
          <w:sz w:val="24"/>
          <w:szCs w:val="24"/>
          <w:u w:val="single"/>
          <w:lang w:eastAsia="ar-SA"/>
        </w:rPr>
      </w:pPr>
    </w:p>
    <w:p w14:paraId="2A63A50C" w14:textId="0B2FEFC6" w:rsidR="00AA0ADF" w:rsidRPr="009A17AC" w:rsidRDefault="00AA0ADF" w:rsidP="00AA0ADF">
      <w:pPr>
        <w:widowControl w:val="0"/>
        <w:suppressAutoHyphens/>
        <w:autoSpaceDE w:val="0"/>
        <w:spacing w:line="276" w:lineRule="auto"/>
        <w:rPr>
          <w:rFonts w:eastAsiaTheme="minorEastAsia"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sz w:val="24"/>
          <w:szCs w:val="24"/>
          <w:u w:val="single"/>
          <w:lang w:eastAsia="ar-SA"/>
        </w:rPr>
        <w:t xml:space="preserve">Procedura di selezione per </w:t>
      </w:r>
      <w:r w:rsidR="000A0128">
        <w:rPr>
          <w:rFonts w:eastAsiaTheme="minorEastAsia"/>
          <w:sz w:val="24"/>
          <w:szCs w:val="24"/>
          <w:u w:val="single"/>
          <w:lang w:eastAsia="ar-SA"/>
        </w:rPr>
        <w:t>ESPERTI</w:t>
      </w:r>
      <w:r w:rsidRPr="009A17AC">
        <w:rPr>
          <w:rFonts w:eastAsiaTheme="minorEastAsia"/>
          <w:sz w:val="24"/>
          <w:szCs w:val="24"/>
          <w:u w:val="single"/>
          <w:lang w:eastAsia="ar-SA"/>
        </w:rPr>
        <w:t xml:space="preserve"> </w:t>
      </w:r>
      <w:r w:rsidR="00FF3EE1" w:rsidRPr="00FF3EE1">
        <w:rPr>
          <w:rFonts w:eastAsiaTheme="minorEastAsia"/>
          <w:sz w:val="24"/>
          <w:szCs w:val="24"/>
          <w:u w:val="single"/>
          <w:lang w:eastAsia="ar-SA"/>
        </w:rPr>
        <w:t xml:space="preserve">PNRR MULTILINGUISMO ALUNNI </w:t>
      </w:r>
      <w:r w:rsidRPr="009A17AC">
        <w:rPr>
          <w:rFonts w:eastAsiaTheme="minorEastAsia"/>
          <w:sz w:val="24"/>
          <w:szCs w:val="24"/>
          <w:u w:val="single"/>
          <w:lang w:eastAsia="ar-SA"/>
        </w:rPr>
        <w:t xml:space="preserve">nell’ambito della realizzazione del progetto “Science </w:t>
      </w:r>
      <w:proofErr w:type="spellStart"/>
      <w:r w:rsidRPr="009A17AC">
        <w:rPr>
          <w:rFonts w:eastAsiaTheme="minorEastAsia"/>
          <w:sz w:val="24"/>
          <w:szCs w:val="24"/>
          <w:u w:val="single"/>
          <w:lang w:eastAsia="ar-SA"/>
        </w:rPr>
        <w:t>Make&amp;Tell</w:t>
      </w:r>
      <w:proofErr w:type="spellEnd"/>
      <w:r w:rsidRPr="009A17AC">
        <w:rPr>
          <w:rFonts w:eastAsiaTheme="minorEastAsia"/>
          <w:sz w:val="24"/>
          <w:szCs w:val="24"/>
          <w:u w:val="single"/>
          <w:lang w:eastAsia="ar-SA"/>
        </w:rPr>
        <w:t>” –</w:t>
      </w:r>
    </w:p>
    <w:p w14:paraId="6C3D690E" w14:textId="786F754C" w:rsidR="00AA0ADF" w:rsidRPr="009A17AC" w:rsidRDefault="00AA0ADF" w:rsidP="00AA0ADF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>Codice Progetto: M4C1I3.1-2023-1143-P-38844</w:t>
      </w:r>
      <w:r w:rsidRPr="009A17AC">
        <w:rPr>
          <w:rFonts w:eastAsiaTheme="minorEastAsia"/>
          <w:b/>
          <w:sz w:val="24"/>
          <w:szCs w:val="24"/>
          <w:lang w:eastAsia="ar-SA"/>
        </w:rPr>
        <w:t xml:space="preserve"> </w:t>
      </w:r>
      <w:r w:rsidR="009A17AC" w:rsidRPr="009A17AC">
        <w:rPr>
          <w:rFonts w:eastAsiaTheme="minorEastAsia"/>
          <w:b/>
          <w:sz w:val="24"/>
          <w:szCs w:val="24"/>
          <w:lang w:eastAsia="ar-SA"/>
        </w:rPr>
        <w:t xml:space="preserve">      </w:t>
      </w:r>
      <w:r w:rsidR="009A17AC" w:rsidRPr="009A17AC">
        <w:rPr>
          <w:rFonts w:eastAsiaTheme="minorEastAsia"/>
          <w:sz w:val="24"/>
          <w:szCs w:val="24"/>
          <w:lang w:eastAsia="ar-SA"/>
        </w:rPr>
        <w:t xml:space="preserve"> </w:t>
      </w:r>
      <w:r w:rsidR="009A17AC" w:rsidRPr="009A17AC">
        <w:rPr>
          <w:rFonts w:eastAsiaTheme="minorEastAsia"/>
          <w:b/>
          <w:sz w:val="24"/>
          <w:szCs w:val="24"/>
          <w:lang w:eastAsia="ar-SA"/>
        </w:rPr>
        <w:t xml:space="preserve">                              </w:t>
      </w:r>
      <w:r w:rsidR="009A17AC" w:rsidRPr="009A17AC">
        <w:rPr>
          <w:rFonts w:eastAsiaTheme="minorEastAsia"/>
          <w:b/>
          <w:sz w:val="24"/>
          <w:szCs w:val="24"/>
          <w:u w:val="single"/>
          <w:lang w:eastAsia="ar-SA"/>
        </w:rPr>
        <w:t xml:space="preserve"> </w:t>
      </w: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>CUP: B24D23003260006</w:t>
      </w:r>
    </w:p>
    <w:p w14:paraId="4775C4CD" w14:textId="77777777" w:rsidR="009A17AC" w:rsidRPr="009A17AC" w:rsidRDefault="009A17AC" w:rsidP="00AA0A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A0ADF" w:rsidRPr="009A17AC" w14:paraId="42DE0A48" w14:textId="77777777" w:rsidTr="009A17AC">
        <w:tc>
          <w:tcPr>
            <w:tcW w:w="0" w:type="auto"/>
          </w:tcPr>
          <w:p w14:paraId="0C0BD6A6" w14:textId="055A9A81" w:rsidR="009A17AC" w:rsidRPr="009A17AC" w:rsidRDefault="009A17AC" w:rsidP="009A17AC">
            <w:pPr>
              <w:widowControl w:val="0"/>
              <w:suppressAutoHyphens/>
              <w:autoSpaceDE w:val="0"/>
              <w:spacing w:before="240" w:line="360" w:lineRule="auto"/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</w:pPr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>OGGETTO: Procedura di selezione per il conferimento di un incarico individuale</w:t>
            </w:r>
          </w:p>
          <w:p w14:paraId="7B2CAFBE" w14:textId="3AC3E4E1" w:rsidR="009A17AC" w:rsidRPr="009A17AC" w:rsidRDefault="009A17AC" w:rsidP="009A17AC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</w:pPr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>PIANO NAZIONALE DI RIPRESA E RESILIENZA, Missione 4 – Istru</w:t>
            </w:r>
            <w:r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 xml:space="preserve">zione e ricerca – Componente 1 </w:t>
            </w:r>
          </w:p>
          <w:p w14:paraId="0883C9B6" w14:textId="19597A07" w:rsidR="00AA0ADF" w:rsidRPr="009A17AC" w:rsidRDefault="009A17AC" w:rsidP="009A17AC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</w:pPr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 xml:space="preserve">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>Next</w:t>
            </w:r>
            <w:proofErr w:type="spellEnd"/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Azioni di potenziamento delle competenze STEM e multilinguistiche (D.M. n. 65/2023).</w:t>
            </w:r>
          </w:p>
        </w:tc>
      </w:tr>
    </w:tbl>
    <w:p w14:paraId="61FD61D2" w14:textId="77777777" w:rsidR="00AA0ADF" w:rsidRDefault="00AA0ADF" w:rsidP="00AA0A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C1E39B9" w14:textId="62A527D0" w:rsidR="00C20594" w:rsidRDefault="00C20594" w:rsidP="009A17AC">
      <w:pPr>
        <w:autoSpaceDE w:val="0"/>
        <w:spacing w:line="276" w:lineRule="auto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sz w:val="24"/>
          <w:szCs w:val="24"/>
        </w:rPr>
        <w:tab/>
      </w:r>
      <w:r w:rsidRPr="00F815C2">
        <w:rPr>
          <w:rFonts w:eastAsiaTheme="minorEastAsia"/>
          <w:sz w:val="24"/>
          <w:szCs w:val="24"/>
        </w:rPr>
        <w:tab/>
      </w:r>
      <w:r w:rsidRPr="00F815C2">
        <w:rPr>
          <w:rFonts w:eastAsiaTheme="minorEastAsia"/>
          <w:sz w:val="24"/>
          <w:szCs w:val="24"/>
        </w:rPr>
        <w:tab/>
      </w:r>
      <w:r w:rsidRPr="00F815C2">
        <w:rPr>
          <w:rFonts w:eastAsiaTheme="minorEastAsia"/>
          <w:sz w:val="24"/>
          <w:szCs w:val="24"/>
        </w:rPr>
        <w:tab/>
      </w:r>
      <w:r w:rsidRPr="00F815C2">
        <w:rPr>
          <w:rFonts w:eastAsiaTheme="minorEastAsia"/>
          <w:sz w:val="24"/>
          <w:szCs w:val="24"/>
        </w:rPr>
        <w:tab/>
        <w:t xml:space="preserve">      </w:t>
      </w:r>
      <w:r w:rsidR="009A17AC">
        <w:rPr>
          <w:rFonts w:eastAsiaTheme="minorEastAsia"/>
          <w:sz w:val="24"/>
          <w:szCs w:val="24"/>
        </w:rPr>
        <w:t xml:space="preserve">                                                 </w:t>
      </w:r>
      <w:r w:rsidRPr="00F815C2">
        <w:rPr>
          <w:rFonts w:eastAsiaTheme="minorEastAsia"/>
          <w:sz w:val="24"/>
          <w:szCs w:val="24"/>
        </w:rPr>
        <w:t>Al Dirigente Scolastico</w:t>
      </w:r>
    </w:p>
    <w:p w14:paraId="74F53784" w14:textId="02C4F684" w:rsidR="009A17AC" w:rsidRDefault="009A17AC" w:rsidP="009A17AC">
      <w:pPr>
        <w:autoSpaceDE w:val="0"/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I. C. “Sarnelli-De Donato-</w:t>
      </w:r>
      <w:proofErr w:type="spellStart"/>
      <w:r>
        <w:rPr>
          <w:rFonts w:eastAsiaTheme="minorEastAsia"/>
          <w:sz w:val="24"/>
          <w:szCs w:val="24"/>
        </w:rPr>
        <w:t>Rodari</w:t>
      </w:r>
      <w:proofErr w:type="spellEnd"/>
      <w:r>
        <w:rPr>
          <w:rFonts w:eastAsiaTheme="minorEastAsia"/>
          <w:sz w:val="24"/>
          <w:szCs w:val="24"/>
        </w:rPr>
        <w:t>”</w:t>
      </w:r>
    </w:p>
    <w:p w14:paraId="5931C725" w14:textId="5C7594E9" w:rsidR="009A17AC" w:rsidRPr="00F815C2" w:rsidRDefault="009A17AC" w:rsidP="009A17AC">
      <w:pPr>
        <w:autoSpaceDE w:val="0"/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Polignano a Mare (BA)</w:t>
      </w:r>
    </w:p>
    <w:p w14:paraId="1E992FEC" w14:textId="77777777" w:rsidR="00C20594" w:rsidRPr="00F815C2" w:rsidRDefault="00C20594" w:rsidP="00C20594">
      <w:pPr>
        <w:autoSpaceDE w:val="0"/>
        <w:spacing w:line="276" w:lineRule="auto"/>
        <w:rPr>
          <w:rFonts w:eastAsiaTheme="minorEastAsia"/>
          <w:sz w:val="24"/>
          <w:szCs w:val="24"/>
        </w:rPr>
      </w:pPr>
    </w:p>
    <w:p w14:paraId="7B5C229E" w14:textId="3921EC77" w:rsidR="00C20594" w:rsidRPr="00F815C2" w:rsidRDefault="00C20594" w:rsidP="00C20594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sz w:val="24"/>
          <w:szCs w:val="24"/>
        </w:rPr>
        <w:t>Il/la sottoscritto/</w:t>
      </w:r>
      <w:proofErr w:type="spellStart"/>
      <w:r w:rsidRPr="00F815C2">
        <w:rPr>
          <w:rFonts w:eastAsiaTheme="minorEastAsia"/>
          <w:sz w:val="24"/>
          <w:szCs w:val="24"/>
        </w:rPr>
        <w:t>a_________</w:t>
      </w:r>
      <w:r w:rsidR="009A17AC">
        <w:rPr>
          <w:rFonts w:eastAsiaTheme="minorEastAsia"/>
          <w:sz w:val="24"/>
          <w:szCs w:val="24"/>
        </w:rPr>
        <w:t>__________________</w:t>
      </w:r>
      <w:r w:rsidRPr="00F815C2">
        <w:rPr>
          <w:rFonts w:eastAsiaTheme="minorEastAsia"/>
          <w:sz w:val="24"/>
          <w:szCs w:val="24"/>
        </w:rPr>
        <w:t>nato</w:t>
      </w:r>
      <w:proofErr w:type="spellEnd"/>
      <w:r w:rsidRPr="00F815C2">
        <w:rPr>
          <w:rFonts w:eastAsiaTheme="minorEastAsia"/>
          <w:sz w:val="24"/>
          <w:szCs w:val="24"/>
        </w:rPr>
        <w:t>/a</w:t>
      </w:r>
      <w:r w:rsidR="009A17AC">
        <w:rPr>
          <w:rFonts w:eastAsiaTheme="minorEastAsia"/>
          <w:sz w:val="24"/>
          <w:szCs w:val="24"/>
        </w:rPr>
        <w:t xml:space="preserve">      </w:t>
      </w:r>
      <w:r w:rsidRPr="00F815C2">
        <w:rPr>
          <w:rFonts w:eastAsiaTheme="minorEastAsia"/>
          <w:sz w:val="24"/>
          <w:szCs w:val="24"/>
        </w:rPr>
        <w:t xml:space="preserve"> a _______________</w:t>
      </w:r>
      <w:r w:rsidR="009A17AC">
        <w:rPr>
          <w:rFonts w:eastAsiaTheme="minorEastAsia"/>
          <w:sz w:val="24"/>
          <w:szCs w:val="24"/>
        </w:rPr>
        <w:t>_______________</w:t>
      </w:r>
      <w:r w:rsidRPr="00F815C2">
        <w:rPr>
          <w:rFonts w:eastAsiaTheme="minorEastAsia"/>
          <w:sz w:val="24"/>
          <w:szCs w:val="24"/>
        </w:rPr>
        <w:t xml:space="preserve"> il ____________________codice fiscale |__|__|__|__|__|__|__|__|__|__|__|__|__|__|__|__|</w:t>
      </w:r>
    </w:p>
    <w:p w14:paraId="18A8EF8D" w14:textId="7F0CCA82" w:rsidR="00C20594" w:rsidRPr="00F815C2" w:rsidRDefault="00C20594" w:rsidP="00C20594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sz w:val="24"/>
          <w:szCs w:val="24"/>
        </w:rPr>
        <w:t>residente a ___________________________via__________________________________</w:t>
      </w:r>
      <w:r w:rsidR="00523ACF">
        <w:rPr>
          <w:rFonts w:eastAsiaTheme="minorEastAsia"/>
          <w:sz w:val="24"/>
          <w:szCs w:val="24"/>
        </w:rPr>
        <w:t>_____</w:t>
      </w:r>
      <w:r w:rsidRPr="00F815C2">
        <w:rPr>
          <w:rFonts w:eastAsiaTheme="minorEastAsia"/>
          <w:sz w:val="24"/>
          <w:szCs w:val="24"/>
        </w:rPr>
        <w:t>___</w:t>
      </w:r>
    </w:p>
    <w:p w14:paraId="1534F44E" w14:textId="3C1BDDE2" w:rsidR="00C20594" w:rsidRDefault="00C20594" w:rsidP="00C20594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sz w:val="24"/>
          <w:szCs w:val="24"/>
        </w:rPr>
        <w:t>reca</w:t>
      </w:r>
      <w:r w:rsidR="009A17AC">
        <w:rPr>
          <w:rFonts w:eastAsiaTheme="minorEastAsia"/>
          <w:sz w:val="24"/>
          <w:szCs w:val="24"/>
        </w:rPr>
        <w:t xml:space="preserve">pito </w:t>
      </w:r>
      <w:proofErr w:type="spellStart"/>
      <w:r w:rsidR="009A17AC">
        <w:rPr>
          <w:rFonts w:eastAsiaTheme="minorEastAsia"/>
          <w:sz w:val="24"/>
          <w:szCs w:val="24"/>
        </w:rPr>
        <w:t>cell</w:t>
      </w:r>
      <w:proofErr w:type="spellEnd"/>
      <w:r w:rsidR="009A17AC">
        <w:rPr>
          <w:rFonts w:eastAsiaTheme="minorEastAsia"/>
          <w:sz w:val="24"/>
          <w:szCs w:val="24"/>
        </w:rPr>
        <w:t>. ________________</w:t>
      </w:r>
      <w:r w:rsidRPr="00F815C2">
        <w:rPr>
          <w:rFonts w:eastAsiaTheme="minorEastAsia"/>
          <w:sz w:val="24"/>
          <w:szCs w:val="24"/>
        </w:rPr>
        <w:t>indirizzo E-Mail</w:t>
      </w:r>
      <w:r w:rsidR="009A17AC">
        <w:rPr>
          <w:rFonts w:eastAsiaTheme="minorEastAsia"/>
          <w:sz w:val="24"/>
          <w:szCs w:val="24"/>
        </w:rPr>
        <w:t xml:space="preserve"> _______</w:t>
      </w:r>
      <w:r w:rsidR="00523ACF">
        <w:rPr>
          <w:rFonts w:eastAsiaTheme="minorEastAsia"/>
          <w:sz w:val="24"/>
          <w:szCs w:val="24"/>
        </w:rPr>
        <w:t>_____</w:t>
      </w:r>
      <w:r w:rsidR="009A17AC">
        <w:rPr>
          <w:rFonts w:eastAsiaTheme="minorEastAsia"/>
          <w:sz w:val="24"/>
          <w:szCs w:val="24"/>
        </w:rPr>
        <w:t>___</w:t>
      </w:r>
      <w:r w:rsidR="00523ACF">
        <w:rPr>
          <w:rFonts w:eastAsiaTheme="minorEastAsia"/>
          <w:sz w:val="24"/>
          <w:szCs w:val="24"/>
        </w:rPr>
        <w:t>________________________</w:t>
      </w:r>
      <w:r w:rsidR="009A17AC">
        <w:rPr>
          <w:rFonts w:eastAsiaTheme="minorEastAsia"/>
          <w:sz w:val="24"/>
          <w:szCs w:val="24"/>
        </w:rPr>
        <w:t xml:space="preserve">_ </w:t>
      </w:r>
      <w:r w:rsidRPr="00F815C2">
        <w:rPr>
          <w:rFonts w:eastAsiaTheme="minorEastAsia"/>
          <w:sz w:val="24"/>
          <w:szCs w:val="24"/>
        </w:rPr>
        <w:t>indirizzo</w:t>
      </w:r>
      <w:r w:rsidR="00523ACF">
        <w:rPr>
          <w:rFonts w:eastAsiaTheme="minorEastAsia"/>
          <w:sz w:val="24"/>
          <w:szCs w:val="24"/>
        </w:rPr>
        <w:t xml:space="preserve"> </w:t>
      </w:r>
      <w:r w:rsidRPr="00F815C2">
        <w:rPr>
          <w:rFonts w:eastAsiaTheme="minorEastAsia"/>
          <w:sz w:val="24"/>
          <w:szCs w:val="24"/>
        </w:rPr>
        <w:t>P</w:t>
      </w:r>
      <w:r w:rsidR="00523ACF">
        <w:rPr>
          <w:rFonts w:eastAsiaTheme="minorEastAsia"/>
          <w:sz w:val="24"/>
          <w:szCs w:val="24"/>
        </w:rPr>
        <w:t>EC__________________________________</w:t>
      </w:r>
      <w:r w:rsidRPr="00F815C2">
        <w:rPr>
          <w:rFonts w:eastAsiaTheme="minorEastAsia"/>
          <w:sz w:val="24"/>
          <w:szCs w:val="24"/>
        </w:rPr>
        <w:t xml:space="preserve"> </w:t>
      </w:r>
      <w:r w:rsidR="00523ACF">
        <w:rPr>
          <w:rFonts w:eastAsiaTheme="minorEastAsia"/>
          <w:sz w:val="24"/>
          <w:szCs w:val="24"/>
        </w:rPr>
        <w:t>in qualità di</w:t>
      </w:r>
      <w:r w:rsidR="00CF70C4">
        <w:rPr>
          <w:rFonts w:eastAsiaTheme="minorEastAsia"/>
          <w:sz w:val="24"/>
          <w:szCs w:val="24"/>
        </w:rPr>
        <w:t>:</w:t>
      </w:r>
    </w:p>
    <w:p w14:paraId="526E4B7F" w14:textId="0ACAC6A0" w:rsidR="00CF70C4" w:rsidRPr="00813495" w:rsidRDefault="00CF70C4" w:rsidP="00CF70C4">
      <w:pPr>
        <w:autoSpaceDE w:val="0"/>
        <w:rPr>
          <w:rFonts w:eastAsiaTheme="minorEastAsia"/>
          <w:b/>
          <w:bCs/>
          <w:iCs/>
          <w:sz w:val="24"/>
          <w:szCs w:val="24"/>
          <w:u w:val="single"/>
        </w:rPr>
      </w:pPr>
      <w:r w:rsidRPr="00CF70C4">
        <w:rPr>
          <w:rFonts w:eastAsiaTheme="minorEastAsia"/>
          <w:b/>
          <w:bCs/>
          <w:iCs/>
          <w:sz w:val="24"/>
          <w:szCs w:val="24"/>
        </w:rPr>
        <w:t xml:space="preserve">   </w:t>
      </w:r>
      <w:r w:rsidR="00813495">
        <w:rPr>
          <w:rFonts w:eastAsiaTheme="minorEastAsia"/>
          <w:b/>
          <w:bCs/>
          <w:iCs/>
          <w:noProof/>
          <w:sz w:val="24"/>
          <w:szCs w:val="24"/>
        </w:rPr>
        <w:drawing>
          <wp:inline distT="0" distB="0" distL="0" distR="0" wp14:anchorId="21509979" wp14:editId="2C1C7141">
            <wp:extent cx="262255" cy="213360"/>
            <wp:effectExtent l="0" t="0" r="4445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70C4">
        <w:rPr>
          <w:rFonts w:eastAsiaTheme="minorEastAsia"/>
          <w:b/>
          <w:bCs/>
          <w:iCs/>
          <w:sz w:val="24"/>
          <w:szCs w:val="24"/>
        </w:rPr>
        <w:t xml:space="preserve">     </w:t>
      </w:r>
      <w:r w:rsidRPr="00813495">
        <w:rPr>
          <w:rFonts w:eastAsiaTheme="minorEastAsia"/>
          <w:b/>
          <w:bCs/>
          <w:iCs/>
          <w:sz w:val="24"/>
          <w:szCs w:val="24"/>
          <w:u w:val="single"/>
        </w:rPr>
        <w:t xml:space="preserve">Docente Madrelingua      </w:t>
      </w:r>
    </w:p>
    <w:p w14:paraId="292E3013" w14:textId="5AE66AE5" w:rsidR="00813495" w:rsidRDefault="00CF70C4" w:rsidP="00CF70C4">
      <w:pPr>
        <w:autoSpaceDE w:val="0"/>
        <w:rPr>
          <w:rFonts w:eastAsiaTheme="minorEastAsia"/>
          <w:b/>
          <w:bCs/>
          <w:iCs/>
          <w:sz w:val="24"/>
          <w:szCs w:val="24"/>
        </w:rPr>
      </w:pPr>
      <w:r w:rsidRPr="00CF70C4">
        <w:rPr>
          <w:rFonts w:eastAsiaTheme="minorEastAsia"/>
          <w:b/>
          <w:bCs/>
          <w:iCs/>
          <w:sz w:val="24"/>
          <w:szCs w:val="24"/>
        </w:rPr>
        <w:t xml:space="preserve">      </w:t>
      </w:r>
      <w:r>
        <w:rPr>
          <w:rFonts w:eastAsiaTheme="minorEastAsia"/>
          <w:b/>
          <w:bCs/>
          <w:iCs/>
          <w:sz w:val="24"/>
          <w:szCs w:val="24"/>
        </w:rPr>
        <w:t xml:space="preserve">   </w:t>
      </w:r>
    </w:p>
    <w:p w14:paraId="415DB14A" w14:textId="7511C841" w:rsidR="00CF70C4" w:rsidRDefault="00813495" w:rsidP="00CF70C4">
      <w:pPr>
        <w:autoSpaceDE w:val="0"/>
        <w:rPr>
          <w:rFonts w:eastAsiaTheme="minorEastAsia"/>
          <w:b/>
          <w:bCs/>
          <w:iCs/>
          <w:sz w:val="24"/>
          <w:szCs w:val="24"/>
          <w:u w:val="single"/>
        </w:rPr>
      </w:pPr>
      <w:r>
        <w:rPr>
          <w:rFonts w:eastAsiaTheme="minorEastAsia"/>
          <w:b/>
          <w:bCs/>
          <w:iCs/>
          <w:sz w:val="24"/>
          <w:szCs w:val="24"/>
        </w:rPr>
        <w:t xml:space="preserve">  </w:t>
      </w:r>
      <w:r w:rsidR="00CF70C4">
        <w:rPr>
          <w:rFonts w:eastAsiaTheme="minorEastAsia"/>
          <w:b/>
          <w:bCs/>
          <w:iCs/>
          <w:sz w:val="24"/>
          <w:szCs w:val="24"/>
        </w:rPr>
        <w:t xml:space="preserve"> </w:t>
      </w:r>
      <w:r>
        <w:rPr>
          <w:rFonts w:eastAsiaTheme="minorEastAsia"/>
          <w:b/>
          <w:bCs/>
          <w:iCs/>
          <w:noProof/>
          <w:sz w:val="24"/>
          <w:szCs w:val="24"/>
        </w:rPr>
        <w:drawing>
          <wp:inline distT="0" distB="0" distL="0" distR="0" wp14:anchorId="72121824" wp14:editId="2328A505">
            <wp:extent cx="262255" cy="213360"/>
            <wp:effectExtent l="0" t="0" r="4445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bCs/>
          <w:iCs/>
          <w:sz w:val="24"/>
          <w:szCs w:val="24"/>
        </w:rPr>
        <w:t xml:space="preserve">     </w:t>
      </w:r>
      <w:r w:rsidR="00CF70C4" w:rsidRPr="00813495">
        <w:rPr>
          <w:rFonts w:eastAsiaTheme="minorEastAsia"/>
          <w:b/>
          <w:bCs/>
          <w:iCs/>
          <w:sz w:val="24"/>
          <w:szCs w:val="24"/>
          <w:u w:val="single"/>
        </w:rPr>
        <w:t>Docente Interno</w:t>
      </w:r>
    </w:p>
    <w:p w14:paraId="19BD0B03" w14:textId="77777777" w:rsidR="00813495" w:rsidRPr="00813495" w:rsidRDefault="00813495" w:rsidP="00CF70C4">
      <w:pPr>
        <w:autoSpaceDE w:val="0"/>
        <w:rPr>
          <w:rFonts w:eastAsiaTheme="minorEastAsia"/>
          <w:b/>
          <w:bCs/>
          <w:iCs/>
          <w:sz w:val="24"/>
          <w:szCs w:val="24"/>
          <w:u w:val="single"/>
        </w:rPr>
      </w:pPr>
    </w:p>
    <w:p w14:paraId="263AD083" w14:textId="357509DF" w:rsidR="00CF70C4" w:rsidRPr="00813495" w:rsidRDefault="00813495" w:rsidP="00CF70C4">
      <w:pPr>
        <w:rPr>
          <w:rFonts w:eastAsiaTheme="minorEastAsia"/>
          <w:b/>
          <w:bCs/>
          <w:iCs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 xml:space="preserve">  </w:t>
      </w:r>
      <w:r w:rsidR="00CF70C4" w:rsidRPr="00CF70C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6C69133F" wp14:editId="2FF94493">
            <wp:extent cx="262255" cy="213360"/>
            <wp:effectExtent l="0" t="0" r="4445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0C4" w:rsidRPr="00CF70C4">
        <w:rPr>
          <w:rFonts w:eastAsiaTheme="minorEastAsia"/>
          <w:sz w:val="24"/>
          <w:szCs w:val="24"/>
        </w:rPr>
        <w:t xml:space="preserve">    </w:t>
      </w:r>
      <w:r w:rsidR="00CF70C4" w:rsidRPr="00813495">
        <w:rPr>
          <w:rFonts w:eastAsiaTheme="minorEastAsia"/>
          <w:b/>
          <w:sz w:val="24"/>
          <w:szCs w:val="24"/>
          <w:u w:val="single"/>
        </w:rPr>
        <w:t>Collaborazione Plurima</w:t>
      </w:r>
    </w:p>
    <w:p w14:paraId="2C4DF8F1" w14:textId="77777777" w:rsidR="00813495" w:rsidRDefault="00813495" w:rsidP="00CF70C4">
      <w:pPr>
        <w:autoSpaceDE w:val="0"/>
        <w:ind w:firstLine="708"/>
        <w:rPr>
          <w:rFonts w:eastAsiaTheme="minorEastAsia"/>
          <w:b/>
          <w:bCs/>
          <w:iCs/>
          <w:sz w:val="24"/>
          <w:szCs w:val="24"/>
          <w:u w:val="single"/>
        </w:rPr>
      </w:pPr>
    </w:p>
    <w:p w14:paraId="395DFC38" w14:textId="7F51428C" w:rsidR="00CF70C4" w:rsidRPr="00813495" w:rsidRDefault="00813495" w:rsidP="00813495">
      <w:pPr>
        <w:autoSpaceDE w:val="0"/>
        <w:rPr>
          <w:rFonts w:eastAsiaTheme="minorEastAsia"/>
          <w:b/>
          <w:bCs/>
          <w:iCs/>
          <w:sz w:val="24"/>
          <w:szCs w:val="24"/>
        </w:rPr>
      </w:pPr>
      <w:r>
        <w:rPr>
          <w:rFonts w:eastAsiaTheme="minorEastAsia"/>
          <w:b/>
          <w:bCs/>
          <w:iCs/>
          <w:sz w:val="24"/>
          <w:szCs w:val="24"/>
        </w:rPr>
        <w:t xml:space="preserve">   </w:t>
      </w:r>
      <w:r w:rsidRPr="00813495">
        <w:rPr>
          <w:rFonts w:eastAsiaTheme="minorEastAsia"/>
          <w:b/>
          <w:bCs/>
          <w:iCs/>
          <w:noProof/>
          <w:sz w:val="24"/>
          <w:szCs w:val="24"/>
        </w:rPr>
        <w:drawing>
          <wp:inline distT="0" distB="0" distL="0" distR="0" wp14:anchorId="37D4AB10" wp14:editId="56921549">
            <wp:extent cx="262255" cy="213360"/>
            <wp:effectExtent l="0" t="0" r="4445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bCs/>
          <w:iCs/>
          <w:sz w:val="24"/>
          <w:szCs w:val="24"/>
        </w:rPr>
        <w:t xml:space="preserve">  </w:t>
      </w:r>
      <w:r w:rsidRPr="00813495">
        <w:rPr>
          <w:rFonts w:eastAsiaTheme="minorEastAsia"/>
          <w:b/>
          <w:bCs/>
          <w:iCs/>
          <w:sz w:val="24"/>
          <w:szCs w:val="24"/>
        </w:rPr>
        <w:t xml:space="preserve"> </w:t>
      </w:r>
      <w:r w:rsidR="00CF70C4" w:rsidRPr="00813495">
        <w:rPr>
          <w:rFonts w:eastAsiaTheme="minorEastAsia"/>
          <w:b/>
          <w:bCs/>
          <w:iCs/>
          <w:sz w:val="24"/>
          <w:szCs w:val="24"/>
          <w:u w:val="single"/>
        </w:rPr>
        <w:t>Lavoro autonomo/prestazione occasionale</w:t>
      </w:r>
    </w:p>
    <w:p w14:paraId="209CE6EA" w14:textId="77777777" w:rsidR="00CF70C4" w:rsidRPr="00813495" w:rsidRDefault="00CF70C4" w:rsidP="00CF70C4">
      <w:pPr>
        <w:autoSpaceDE w:val="0"/>
        <w:ind w:firstLine="708"/>
        <w:rPr>
          <w:rFonts w:eastAsiaTheme="minorEastAsia"/>
          <w:b/>
          <w:bCs/>
          <w:iCs/>
          <w:sz w:val="24"/>
          <w:szCs w:val="24"/>
        </w:rPr>
      </w:pPr>
    </w:p>
    <w:p w14:paraId="1167045A" w14:textId="77777777" w:rsidR="00CF70C4" w:rsidRPr="00CF70C4" w:rsidRDefault="00CF70C4" w:rsidP="00523ACF">
      <w:pPr>
        <w:autoSpaceDE w:val="0"/>
        <w:rPr>
          <w:rFonts w:eastAsiaTheme="minorEastAsia"/>
          <w:sz w:val="24"/>
          <w:szCs w:val="24"/>
        </w:rPr>
      </w:pPr>
    </w:p>
    <w:p w14:paraId="4699D6C9" w14:textId="1E6A0DB0" w:rsidR="00523ACF" w:rsidRPr="00523ACF" w:rsidRDefault="00523ACF" w:rsidP="00523ACF">
      <w:pPr>
        <w:rPr>
          <w:rFonts w:eastAsiaTheme="minorEastAsia"/>
          <w:b/>
          <w:sz w:val="24"/>
          <w:szCs w:val="24"/>
        </w:rPr>
      </w:pPr>
      <w:r w:rsidRPr="00523ACF">
        <w:rPr>
          <w:rFonts w:eastAsiaTheme="minorEastAsia"/>
          <w:b/>
          <w:sz w:val="24"/>
          <w:szCs w:val="24"/>
        </w:rPr>
        <w:lastRenderedPageBreak/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23ACF">
        <w:rPr>
          <w:rFonts w:eastAsiaTheme="minorEastAsia"/>
          <w:b/>
          <w:sz w:val="24"/>
          <w:szCs w:val="24"/>
        </w:rPr>
        <w:t>d.P.R.</w:t>
      </w:r>
      <w:proofErr w:type="spellEnd"/>
      <w:r w:rsidRPr="00523ACF">
        <w:rPr>
          <w:rFonts w:eastAsiaTheme="minorEastAsia"/>
          <w:b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523ACF">
        <w:rPr>
          <w:rFonts w:eastAsiaTheme="minorEastAsia"/>
          <w:b/>
          <w:sz w:val="24"/>
          <w:szCs w:val="24"/>
        </w:rPr>
        <w:t>d.P.R.</w:t>
      </w:r>
      <w:proofErr w:type="spellEnd"/>
      <w:r w:rsidRPr="00523ACF">
        <w:rPr>
          <w:rFonts w:eastAsiaTheme="minorEastAsia"/>
          <w:b/>
          <w:sz w:val="24"/>
          <w:szCs w:val="24"/>
        </w:rPr>
        <w:t xml:space="preserve"> n. 445 del 28 dicembre 2000,</w:t>
      </w:r>
    </w:p>
    <w:p w14:paraId="2B8D0C62" w14:textId="77777777" w:rsidR="00C20594" w:rsidRPr="00F815C2" w:rsidRDefault="00C20594" w:rsidP="00C20594">
      <w:pPr>
        <w:autoSpaceDE w:val="0"/>
        <w:spacing w:line="480" w:lineRule="auto"/>
        <w:jc w:val="center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b/>
          <w:sz w:val="24"/>
          <w:szCs w:val="24"/>
        </w:rPr>
        <w:t>CHIEDE</w:t>
      </w:r>
    </w:p>
    <w:p w14:paraId="0AA89B05" w14:textId="77777777" w:rsidR="0009315B" w:rsidRPr="0009315B" w:rsidRDefault="0009315B" w:rsidP="0009315B">
      <w:pPr>
        <w:autoSpaceDE w:val="0"/>
        <w:rPr>
          <w:rFonts w:eastAsiaTheme="minorEastAsia"/>
          <w:sz w:val="24"/>
          <w:szCs w:val="24"/>
        </w:rPr>
      </w:pPr>
      <w:r w:rsidRPr="0009315B">
        <w:rPr>
          <w:rFonts w:eastAsiaTheme="minorEastAsia"/>
          <w:sz w:val="24"/>
          <w:szCs w:val="24"/>
        </w:rPr>
        <w:t xml:space="preserve">di essere ammesso/a </w:t>
      </w:r>
      <w:proofErr w:type="spellStart"/>
      <w:r w:rsidRPr="0009315B">
        <w:rPr>
          <w:rFonts w:eastAsiaTheme="minorEastAsia"/>
          <w:sz w:val="24"/>
          <w:szCs w:val="24"/>
        </w:rPr>
        <w:t>a</w:t>
      </w:r>
      <w:proofErr w:type="spellEnd"/>
      <w:r w:rsidRPr="0009315B">
        <w:rPr>
          <w:rFonts w:eastAsiaTheme="minorEastAsia"/>
          <w:sz w:val="24"/>
          <w:szCs w:val="24"/>
        </w:rPr>
        <w:t xml:space="preserve"> partecipare alla procedura in oggetto, per il seguente profilo professionale:</w:t>
      </w:r>
    </w:p>
    <w:p w14:paraId="69481268" w14:textId="77777777" w:rsidR="0009315B" w:rsidRDefault="0009315B" w:rsidP="0009315B">
      <w:pPr>
        <w:autoSpaceDE w:val="0"/>
        <w:rPr>
          <w:rFonts w:ascii="MS Gothic" w:eastAsia="MS Gothic" w:hAnsi="MS Gothic" w:cs="MS Gothic"/>
          <w:sz w:val="24"/>
          <w:szCs w:val="24"/>
        </w:rPr>
      </w:pPr>
    </w:p>
    <w:p w14:paraId="014FD04F" w14:textId="77777777" w:rsidR="0009315B" w:rsidRDefault="0009315B" w:rsidP="0009315B">
      <w:pPr>
        <w:autoSpaceDE w:val="0"/>
        <w:rPr>
          <w:rFonts w:eastAsiaTheme="minorEastAsia"/>
          <w:sz w:val="24"/>
          <w:szCs w:val="24"/>
        </w:rPr>
      </w:pPr>
      <w:r w:rsidRPr="0009315B">
        <w:rPr>
          <w:rFonts w:ascii="MS Gothic" w:eastAsia="MS Gothic" w:hAnsi="MS Gothic" w:cs="MS Gothic" w:hint="eastAsia"/>
          <w:sz w:val="24"/>
          <w:szCs w:val="24"/>
        </w:rPr>
        <w:t>❑</w:t>
      </w:r>
      <w:r w:rsidRPr="0009315B">
        <w:rPr>
          <w:rFonts w:eastAsiaTheme="minorEastAsia"/>
          <w:sz w:val="24"/>
          <w:szCs w:val="24"/>
        </w:rPr>
        <w:t xml:space="preserve"> ESPERTO</w:t>
      </w:r>
    </w:p>
    <w:p w14:paraId="7DA620DF" w14:textId="77777777" w:rsidR="0009315B" w:rsidRPr="0009315B" w:rsidRDefault="0009315B" w:rsidP="0009315B">
      <w:pPr>
        <w:autoSpaceDE w:val="0"/>
        <w:rPr>
          <w:rFonts w:eastAsiaTheme="minorEastAsia"/>
          <w:sz w:val="24"/>
          <w:szCs w:val="24"/>
        </w:rPr>
      </w:pPr>
    </w:p>
    <w:p w14:paraId="39EF6A43" w14:textId="3A49D251" w:rsidR="003F24BB" w:rsidRDefault="0009315B" w:rsidP="0009315B">
      <w:pPr>
        <w:autoSpaceDE w:val="0"/>
        <w:rPr>
          <w:rFonts w:ascii="MS Gothic" w:eastAsia="MS Gothic" w:hAnsi="MS Gothic" w:cs="MS Gothic"/>
          <w:sz w:val="24"/>
          <w:szCs w:val="24"/>
        </w:rPr>
      </w:pPr>
      <w:r w:rsidRPr="0009315B">
        <w:rPr>
          <w:rFonts w:eastAsiaTheme="minorEastAsia"/>
          <w:sz w:val="24"/>
          <w:szCs w:val="24"/>
        </w:rPr>
        <w:t>Per le seguenti tipologie di attività: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5595"/>
      </w:tblGrid>
      <w:tr w:rsidR="00523ACF" w:rsidRPr="007C5810" w14:paraId="25F394FB" w14:textId="77777777" w:rsidTr="00E7020D">
        <w:trPr>
          <w:trHeight w:val="174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6FC16E82" w:rsidR="00523ACF" w:rsidRPr="007C5810" w:rsidRDefault="00E57BED" w:rsidP="00523ACF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INTERVENTO TIPOLOGIA A 2                                                                                                                    Percorsi di formazione per il potenziamento delle competenze linguistiche degli studenti</w:t>
            </w:r>
          </w:p>
        </w:tc>
      </w:tr>
      <w:tr w:rsidR="007C5810" w:rsidRPr="007C5810" w14:paraId="61CB437A" w14:textId="77777777" w:rsidTr="00E7020D">
        <w:trPr>
          <w:trHeight w:val="61"/>
          <w:jc w:val="center"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6F8D036" w14:textId="3A9E4604" w:rsidR="007C5810" w:rsidRPr="007C5810" w:rsidRDefault="00E57BED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E57BED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Percorsi di formazione per il potenziamento delle competenze linguistiche in INGLESE, FRANCESE e TEDESCO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F75EE2" w14:textId="2EC3CFCB" w:rsidR="00E57BED" w:rsidRDefault="00E57BED" w:rsidP="00E57BED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INGL1 (n.30 ore) SECONDARIA –                        </w:t>
            </w:r>
            <w:r>
              <w:rPr>
                <w:rFonts w:ascii="MS Gothic" w:eastAsia="MS Gothic" w:hAnsi="MS Gothic" w:cs="MS Gothic"/>
                <w:b/>
                <w:color w:val="333333"/>
                <w:sz w:val="24"/>
                <w:szCs w:val="24"/>
              </w:rPr>
              <w:t>❑</w:t>
            </w:r>
          </w:p>
          <w:p w14:paraId="12585540" w14:textId="579FD805" w:rsidR="007C5810" w:rsidRPr="007C5810" w:rsidRDefault="00E57BED" w:rsidP="00E57BED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ottobre/aprile 2024-2025</w:t>
            </w:r>
          </w:p>
        </w:tc>
      </w:tr>
      <w:tr w:rsidR="007C5810" w:rsidRPr="007C5810" w14:paraId="7FC76A7C" w14:textId="77777777" w:rsidTr="00E7020D">
        <w:trPr>
          <w:trHeight w:val="59"/>
          <w:jc w:val="center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89C67B" w14:textId="77777777" w:rsidR="007C5810" w:rsidRPr="007C5810" w:rsidRDefault="007C5810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C2F6E8" w14:textId="7ACF950C" w:rsidR="00E57BED" w:rsidRDefault="00E57BED" w:rsidP="00E57BED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INGL2 (n.30 ore) SECONDARIA –                         </w:t>
            </w:r>
            <w:r>
              <w:rPr>
                <w:rFonts w:ascii="MS Gothic" w:eastAsia="MS Gothic" w:hAnsi="MS Gothic" w:cs="MS Gothic"/>
                <w:b/>
                <w:color w:val="333333"/>
                <w:sz w:val="24"/>
                <w:szCs w:val="24"/>
              </w:rPr>
              <w:t>❑</w:t>
            </w:r>
          </w:p>
          <w:p w14:paraId="7E904581" w14:textId="228AEFEA" w:rsidR="007C5810" w:rsidRPr="007C5810" w:rsidRDefault="00E57BED" w:rsidP="00E57BED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ottobre /aprile 2024-2025</w:t>
            </w:r>
          </w:p>
        </w:tc>
      </w:tr>
      <w:tr w:rsidR="007C5810" w:rsidRPr="007C5810" w14:paraId="27F8B18D" w14:textId="77777777" w:rsidTr="00E7020D">
        <w:trPr>
          <w:trHeight w:val="680"/>
          <w:jc w:val="center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4D045F" w14:textId="77777777" w:rsidR="007C5810" w:rsidRPr="007C5810" w:rsidRDefault="007C5810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AD6496" w14:textId="6587FC95" w:rsidR="007C5810" w:rsidRPr="007C5810" w:rsidRDefault="00E57BED" w:rsidP="00E57BED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E57BED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FRAN1 (n.30 ore) SECONDARIA –  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Pr="00E57BED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                </w:t>
            </w:r>
            <w:r w:rsidRPr="00E57BED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otto</w:t>
            </w:r>
            <w:r w:rsidRPr="00E57BED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bre /aprile 2024-2025</w:t>
            </w:r>
          </w:p>
        </w:tc>
      </w:tr>
      <w:tr w:rsidR="007C5810" w:rsidRPr="007C5810" w14:paraId="31447634" w14:textId="77777777" w:rsidTr="00E57BED">
        <w:trPr>
          <w:trHeight w:val="59"/>
          <w:jc w:val="center"/>
        </w:trPr>
        <w:tc>
          <w:tcPr>
            <w:tcW w:w="46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C026A6" w14:textId="77777777" w:rsidR="007C5810" w:rsidRPr="007C5810" w:rsidRDefault="007C5810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97592B" w14:textId="53B9EEA6" w:rsidR="007C5810" w:rsidRPr="007C5810" w:rsidRDefault="00E57BED" w:rsidP="00E57BED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E57BED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TEDES1 (n.30 ore) SECONDARIA –  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Pr="00E57BED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              </w:t>
            </w:r>
            <w:r w:rsidRPr="00E57BED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otto</w:t>
            </w:r>
            <w:r w:rsidRPr="00E57BED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bre /aprile 2024-2025</w:t>
            </w:r>
          </w:p>
        </w:tc>
      </w:tr>
    </w:tbl>
    <w:p w14:paraId="4DEB5B97" w14:textId="77777777" w:rsid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</w:p>
    <w:p w14:paraId="2B923574" w14:textId="77777777" w:rsid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A tal fine, DICHIARA, sotto la propria responsabilità:</w:t>
      </w:r>
    </w:p>
    <w:p w14:paraId="1F053697" w14:textId="77777777" w:rsidR="00E57BED" w:rsidRPr="00EC6BE0" w:rsidRDefault="00E57BED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</w:p>
    <w:p w14:paraId="2319774A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1. che i recapiti presso i quali si intendono ricevere le comunicazioni sono i seguenti:</w:t>
      </w:r>
    </w:p>
    <w:p w14:paraId="230204B0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ind w:left="854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➢</w:t>
      </w:r>
      <w:r w:rsidRPr="00EC6BE0">
        <w:rPr>
          <w:rFonts w:eastAsiaTheme="minorEastAsia"/>
          <w:sz w:val="24"/>
          <w:szCs w:val="24"/>
        </w:rPr>
        <w:t xml:space="preserve"> indirizzo posta elettronica ordinaria: ________________________________________</w:t>
      </w:r>
    </w:p>
    <w:p w14:paraId="1F7A8D43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ind w:left="854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➢</w:t>
      </w:r>
      <w:r w:rsidRPr="00EC6BE0">
        <w:rPr>
          <w:rFonts w:eastAsiaTheme="minorEastAsia"/>
          <w:sz w:val="24"/>
          <w:szCs w:val="24"/>
        </w:rPr>
        <w:t xml:space="preserve"> indirizzo posta elettronica certificata (PEC): __________________________________</w:t>
      </w:r>
    </w:p>
    <w:p w14:paraId="3B89F518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ind w:left="854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➢</w:t>
      </w:r>
      <w:r w:rsidRPr="00EC6BE0">
        <w:rPr>
          <w:rFonts w:eastAsiaTheme="minorEastAsia"/>
          <w:sz w:val="24"/>
          <w:szCs w:val="24"/>
        </w:rPr>
        <w:t xml:space="preserve"> numero di telefono: _____________________________________________________,</w:t>
      </w:r>
    </w:p>
    <w:p w14:paraId="368C6493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ind w:left="854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autorizzando espressamente l’Istituzione scolastica all’utilizzo dei suddetti mezzi per effettuare le comunicazioni;</w:t>
      </w:r>
    </w:p>
    <w:p w14:paraId="00718CD8" w14:textId="01F51DC9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2. di essere informato/a che l’Istituzione scolastica non sarà responsabile per il caso di dispersione di comunicazioni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dipendente da mancata o inesatta indicazione dei recapiti di cui al comma 1, oppure da mancata o tardiva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comunicazione del cambiamento degli stessi;</w:t>
      </w:r>
    </w:p>
    <w:p w14:paraId="1F34EDA6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3. di aver preso visione del Decreto e dell’Avviso e di accettare tutte le condizioni ivi contenute;</w:t>
      </w:r>
    </w:p>
    <w:p w14:paraId="4C8DAF1B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4. di aver preso visione dell’informativa di cui all’art. 10 dell’Avviso;</w:t>
      </w:r>
    </w:p>
    <w:p w14:paraId="523D7FF2" w14:textId="468AB0BD" w:rsid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5. di prestare il proprio consenso, ai fini dell’espletamento della procedura in oggetto e del successivo conferimento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dell’incarico, al trattamento dei propri dati personali ai sensi dell’art. 13 del Regolamento (UE) 2016/679 e del d.lgs.30 giugno 2003, n. 196.</w:t>
      </w:r>
    </w:p>
    <w:p w14:paraId="51AB2FD4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</w:p>
    <w:p w14:paraId="1C62367E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Ai fini della partecipazione alla procedura in oggetto,</w:t>
      </w:r>
    </w:p>
    <w:p w14:paraId="3ED083E8" w14:textId="77777777" w:rsidR="00EC6BE0" w:rsidRPr="00EC6BE0" w:rsidRDefault="00EC6BE0" w:rsidP="009C79F9">
      <w:pPr>
        <w:autoSpaceDE w:val="0"/>
        <w:spacing w:before="240" w:after="200"/>
        <w:mirrorIndents/>
        <w:jc w:val="center"/>
        <w:rPr>
          <w:rFonts w:eastAsiaTheme="minorEastAsia"/>
          <w:b/>
          <w:sz w:val="24"/>
          <w:szCs w:val="24"/>
        </w:rPr>
      </w:pPr>
      <w:r w:rsidRPr="00EC6BE0">
        <w:rPr>
          <w:rFonts w:eastAsiaTheme="minorEastAsia"/>
          <w:b/>
          <w:sz w:val="24"/>
          <w:szCs w:val="24"/>
        </w:rPr>
        <w:t>DICHIARA ALTRESÌ</w:t>
      </w:r>
    </w:p>
    <w:p w14:paraId="0AA1CA8F" w14:textId="226239AC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di possedere i requisiti di ammissione alla selezione in oggetto di cui all’art. 2 dell’Avviso pubblico di selezione e, nello specifico, di:</w:t>
      </w:r>
    </w:p>
    <w:p w14:paraId="7BE494F4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avere la cittadinanza italiana o di uno degli Stati membri dell’Unione europea;</w:t>
      </w:r>
    </w:p>
    <w:p w14:paraId="0B336003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lastRenderedPageBreak/>
        <w:t>❑</w:t>
      </w:r>
      <w:r w:rsidRPr="00EC6BE0">
        <w:rPr>
          <w:rFonts w:eastAsiaTheme="minorEastAsia"/>
          <w:sz w:val="24"/>
          <w:szCs w:val="24"/>
        </w:rPr>
        <w:t xml:space="preserve"> avere il godimento dei diritti civili e politici;</w:t>
      </w:r>
    </w:p>
    <w:p w14:paraId="4CF700DF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essere stato escluso/a dall’elettorato politico attivo;</w:t>
      </w:r>
    </w:p>
    <w:p w14:paraId="3AE9442D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possedere l’idoneità fisica allo svolgimento delle funzioni cui la presente procedura di selezione si riferisce;</w:t>
      </w:r>
    </w:p>
    <w:p w14:paraId="0EFCD506" w14:textId="4A2CD562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aver riportato condanne penali e di non essere destinatario/a di provvedimenti che riguardano l’applicazione di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misure di prevenzione, di decisioni civili e di provvedimenti amministrativi iscritti nel casellario giudiziale;</w:t>
      </w:r>
    </w:p>
    <w:p w14:paraId="14851209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essere sottoposto/a </w:t>
      </w:r>
      <w:proofErr w:type="spellStart"/>
      <w:r w:rsidRPr="00EC6BE0">
        <w:rPr>
          <w:rFonts w:eastAsiaTheme="minorEastAsia"/>
          <w:sz w:val="24"/>
          <w:szCs w:val="24"/>
        </w:rPr>
        <w:t>a</w:t>
      </w:r>
      <w:proofErr w:type="spellEnd"/>
      <w:r w:rsidRPr="00EC6BE0">
        <w:rPr>
          <w:rFonts w:eastAsiaTheme="minorEastAsia"/>
          <w:sz w:val="24"/>
          <w:szCs w:val="24"/>
        </w:rPr>
        <w:t xml:space="preserve"> procedimenti penali [o se sì a quali];</w:t>
      </w:r>
    </w:p>
    <w:p w14:paraId="5011A85A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essere stato/a destituito/a o dispensato/a dall’impiego presso una Pubblica Amministrazione;</w:t>
      </w:r>
    </w:p>
    <w:p w14:paraId="507470AB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essere stato/a dichiarato/a decaduto/a o licenziato/a da un impiego statale;</w:t>
      </w:r>
    </w:p>
    <w:p w14:paraId="5C5FC0BA" w14:textId="4B87071F" w:rsidR="002B13C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trovarsi in situazione di incompatibilità, ai sensi di quanto previsto dal d.lgs. n. 39/2013 e dall’art. 53, del d.lgs.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n. 165/2001;</w:t>
      </w:r>
    </w:p>
    <w:p w14:paraId="23BAD028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ovvero, nel caso in cui sussistano situazioni di incompatibilità, che le stesse sono le</w:t>
      </w:r>
    </w:p>
    <w:p w14:paraId="50D05783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seguenti:________________________________________________________________________;</w:t>
      </w:r>
    </w:p>
    <w:p w14:paraId="74829110" w14:textId="447A734F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trovarsi in situazioni di conflitto di interessi, anche potenziale, ai sensi dell’art. 53, comma 14, del d.lgs. n.165/2001, che possano interferire con l’esercizio dell’incarico.</w:t>
      </w:r>
    </w:p>
    <w:p w14:paraId="43573170" w14:textId="77777777" w:rsid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</w:p>
    <w:tbl>
      <w:tblPr>
        <w:tblW w:w="9884" w:type="dxa"/>
        <w:tblInd w:w="-137" w:type="dxa"/>
        <w:tblLayout w:type="fixed"/>
        <w:tblLook w:val="0400" w:firstRow="0" w:lastRow="0" w:firstColumn="0" w:lastColumn="0" w:noHBand="0" w:noVBand="1"/>
      </w:tblPr>
      <w:tblGrid>
        <w:gridCol w:w="3128"/>
        <w:gridCol w:w="1151"/>
        <w:gridCol w:w="1211"/>
        <w:gridCol w:w="1300"/>
        <w:gridCol w:w="1555"/>
        <w:gridCol w:w="1539"/>
      </w:tblGrid>
      <w:tr w:rsidR="00DD5E22" w14:paraId="03CEA3F0" w14:textId="77777777" w:rsidTr="000872E1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2E37" w14:textId="77777777" w:rsidR="00DD5E22" w:rsidRDefault="00DD5E22" w:rsidP="00D44B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DD5E22" w14:paraId="7BAC1917" w14:textId="77777777" w:rsidTr="000872E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EB42" w14:textId="77777777" w:rsidR="00DD5E22" w:rsidRDefault="00DD5E22" w:rsidP="00D44B8D">
            <w:pPr>
              <w:rPr>
                <w:b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F150EDE" w14:textId="2A91E908" w:rsidR="00DD5E22" w:rsidRDefault="00DD5E22" w:rsidP="00885BD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essere in possesso dei requisiti di cui all’articolo </w:t>
            </w:r>
            <w:r w:rsidR="0009315B">
              <w:rPr>
                <w:b/>
                <w:color w:val="000000"/>
                <w:sz w:val="22"/>
                <w:szCs w:val="22"/>
              </w:rPr>
              <w:t xml:space="preserve">8 </w:t>
            </w:r>
            <w:r>
              <w:rPr>
                <w:b/>
                <w:color w:val="000000"/>
                <w:sz w:val="22"/>
                <w:szCs w:val="22"/>
              </w:rPr>
              <w:t>per il ruolo per cui si presenta domanda</w:t>
            </w:r>
          </w:p>
          <w:p w14:paraId="45E84BAD" w14:textId="77777777" w:rsidR="00DD5E22" w:rsidRDefault="00DD5E22" w:rsidP="00885BD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essere docente in servizio per tutto il periodo dell’incarico</w:t>
            </w:r>
          </w:p>
        </w:tc>
      </w:tr>
      <w:tr w:rsidR="00DD5E22" w14:paraId="44597499" w14:textId="77777777" w:rsidTr="006D60C4"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B811E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2FA515D2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6B42DC6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F11D8" w14:textId="77777777" w:rsidR="00DD5E22" w:rsidRDefault="00DD5E22" w:rsidP="00D44B8D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C79FE" w14:textId="77777777" w:rsidR="00DD5E22" w:rsidRDefault="00DD5E22" w:rsidP="00D44B8D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B5C1" w14:textId="77777777" w:rsidR="00DD5E22" w:rsidRDefault="00DD5E22" w:rsidP="00D44B8D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D5E22" w14:paraId="1D7D2AEB" w14:textId="77777777" w:rsidTr="006D60C4"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ADE62" w14:textId="77777777" w:rsidR="00DD5E22" w:rsidRDefault="00DD5E22" w:rsidP="00D44B8D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2366A" w14:textId="77777777" w:rsidR="00DD5E22" w:rsidRDefault="00DD5E22" w:rsidP="00D44B8D">
            <w:r>
              <w:t>Verrà valutata una sola laurea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E27B2" w14:textId="77777777" w:rsidR="00DD5E22" w:rsidRDefault="00DD5E22" w:rsidP="00D44B8D">
            <w:r>
              <w:rPr>
                <w:b/>
              </w:rPr>
              <w:t>PUNTI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85B16D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493AA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BE45" w14:textId="77777777" w:rsidR="00DD5E22" w:rsidRDefault="00DD5E22" w:rsidP="00D44B8D"/>
        </w:tc>
      </w:tr>
      <w:tr w:rsidR="00DD5E22" w14:paraId="59CC3AAD" w14:textId="77777777" w:rsidTr="006D60C4"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448A5" w14:textId="77777777" w:rsidR="00DD5E22" w:rsidRDefault="00DD5E22" w:rsidP="00D4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3C287" w14:textId="77777777" w:rsidR="00DD5E22" w:rsidRDefault="00DD5E22" w:rsidP="00D4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0A6DB0" w14:textId="77777777" w:rsidR="00DD5E22" w:rsidRDefault="00DD5E22" w:rsidP="00D44B8D">
            <w:r>
              <w:rPr>
                <w:b/>
              </w:rPr>
              <w:t>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EDF12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06FC3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447D" w14:textId="77777777" w:rsidR="00DD5E22" w:rsidRDefault="00DD5E22" w:rsidP="00D44B8D"/>
        </w:tc>
      </w:tr>
      <w:tr w:rsidR="00DD5E22" w14:paraId="186E6E31" w14:textId="77777777" w:rsidTr="006D60C4">
        <w:trPr>
          <w:trHeight w:val="758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3D71E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04C53" w14:textId="77777777" w:rsidR="00DD5E22" w:rsidRDefault="00DD5E22" w:rsidP="00D44B8D">
            <w:pPr>
              <w:rPr>
                <w:b/>
              </w:rPr>
            </w:pPr>
            <w:r>
              <w:t>Verrà valutata una sola laurea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CEF5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762C8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55BA4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52E9" w14:textId="77777777" w:rsidR="00DD5E22" w:rsidRDefault="00DD5E22" w:rsidP="00D44B8D"/>
        </w:tc>
      </w:tr>
      <w:tr w:rsidR="00DD5E22" w14:paraId="3395FFB9" w14:textId="77777777" w:rsidTr="006D60C4">
        <w:trPr>
          <w:trHeight w:val="758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61475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BB15C" w14:textId="77777777" w:rsidR="00DD5E22" w:rsidRDefault="00DD5E22" w:rsidP="00D44B8D">
            <w:pPr>
              <w:rPr>
                <w:b/>
              </w:rPr>
            </w:pPr>
            <w:r>
              <w:t>Verrà valutato un solo titolo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FDCA1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FEDE6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64921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2FCA" w14:textId="77777777" w:rsidR="00DD5E22" w:rsidRDefault="00DD5E22" w:rsidP="00D44B8D"/>
        </w:tc>
      </w:tr>
      <w:tr w:rsidR="00DD5E22" w14:paraId="37F3E327" w14:textId="77777777" w:rsidTr="006D60C4">
        <w:trPr>
          <w:trHeight w:val="758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93C7C" w14:textId="4A58C90D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 xml:space="preserve">A4. DOTTORATO DI RICERCA </w:t>
            </w:r>
          </w:p>
          <w:p w14:paraId="51110A0C" w14:textId="0785F4BA" w:rsidR="00DD5E22" w:rsidRDefault="00DD5E22" w:rsidP="00D44B8D">
            <w:r>
              <w:rPr>
                <w:b/>
              </w:rPr>
              <w:t>ATTINENTE ALLA SELEZIONE</w:t>
            </w:r>
          </w:p>
          <w:p w14:paraId="1C801D8C" w14:textId="2ED55CE0" w:rsidR="00DD5E22" w:rsidRDefault="00DD5E22" w:rsidP="00D44B8D">
            <w:pPr>
              <w:rPr>
                <w:ins w:id="1" w:author="Sandra Sanitate" w:date="2024-04-30T13:44:00Z"/>
                <w:b/>
              </w:rPr>
            </w:pPr>
            <w:r w:rsidRPr="00DD5E22">
              <w:rPr>
                <w:b/>
              </w:rPr>
              <w:t>scuola di specializzazione almeno biennale</w:t>
            </w:r>
          </w:p>
          <w:p w14:paraId="79FA51D2" w14:textId="5A1CF22F" w:rsidR="00DD5E22" w:rsidRPr="00BD7375" w:rsidRDefault="00DD5E22" w:rsidP="00DD5E22">
            <w:pPr>
              <w:rPr>
                <w:b/>
                <w:highlight w:val="yellow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1D233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9B5CA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FAFE5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AFCB" w14:textId="77777777" w:rsidR="00DD5E22" w:rsidRDefault="00DD5E22" w:rsidP="00D44B8D"/>
        </w:tc>
      </w:tr>
      <w:tr w:rsidR="00DD5E22" w14:paraId="1AF8E4C0" w14:textId="77777777" w:rsidTr="006D60C4">
        <w:trPr>
          <w:trHeight w:val="71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11EE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2AB3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FD31F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31A2F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79AE" w14:textId="77777777" w:rsidR="00DD5E22" w:rsidRDefault="00DD5E22" w:rsidP="00D44B8D"/>
        </w:tc>
      </w:tr>
      <w:tr w:rsidR="00DD5E22" w14:paraId="2177B114" w14:textId="77777777" w:rsidTr="006D60C4">
        <w:trPr>
          <w:trHeight w:val="964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C59BD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A6. MASTER UNIVERSITARIO DI I LIVELLO ATTINENTE ALLA SELEZIONE</w:t>
            </w:r>
            <w:r>
              <w:t xml:space="preserve"> (in alternativa al punto A3)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B8625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61528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65F99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2FAC" w14:textId="77777777" w:rsidR="00DD5E22" w:rsidRDefault="00DD5E22" w:rsidP="00D44B8D"/>
        </w:tc>
      </w:tr>
      <w:tr w:rsidR="00DD5E22" w14:paraId="10DA546E" w14:textId="77777777" w:rsidTr="006D60C4"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D10CB5" w14:textId="77777777" w:rsidR="00DD5E22" w:rsidRDefault="00DD5E22" w:rsidP="00D44B8D">
            <w:pPr>
              <w:rPr>
                <w:b/>
              </w:rPr>
            </w:pPr>
          </w:p>
          <w:p w14:paraId="79E13752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50142E23" w14:textId="77777777" w:rsidR="00DD5E22" w:rsidRDefault="00DD5E22" w:rsidP="00D44B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13ADD8A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1D565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44A7F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DCED" w14:textId="77777777" w:rsidR="00DD5E22" w:rsidRDefault="00DD5E22" w:rsidP="00D44B8D"/>
        </w:tc>
      </w:tr>
      <w:tr w:rsidR="00DD5E22" w14:paraId="0D3BDF55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sdt>
            <w:sdtPr>
              <w:tag w:val="goog_rdk_21"/>
              <w:id w:val="1008713725"/>
            </w:sdtPr>
            <w:sdtEndPr/>
            <w:sdtContent>
              <w:p w14:paraId="22E5BBC1" w14:textId="77777777" w:rsidR="00DD5E22" w:rsidRPr="00BD7375" w:rsidRDefault="00DD5E22" w:rsidP="00D44B8D">
                <w:pPr>
                  <w:rPr>
                    <w:b/>
                    <w:highlight w:val="yellow"/>
                  </w:rPr>
                </w:pPr>
                <w:r>
                  <w:rPr>
                    <w:b/>
                  </w:rPr>
                  <w:t>B1. COMPETENZE I.C.T. CERTIFICATE riconosciute dal MIUR</w:t>
                </w:r>
                <w:sdt>
                  <w:sdtPr>
                    <w:tag w:val="goog_rdk_20"/>
                    <w:id w:val="-1722589397"/>
                  </w:sdtPr>
                  <w:sdtEndPr/>
                  <w:sdtContent/>
                </w:sdt>
              </w:p>
            </w:sdtContent>
          </w:sdt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0B301" w14:textId="77777777" w:rsidR="00DD5E22" w:rsidRDefault="00DD5E22" w:rsidP="00D44B8D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009AD" w14:textId="77777777" w:rsidR="00DD5E22" w:rsidRDefault="00DD5E22" w:rsidP="00D44B8D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0034C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B3F19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564F" w14:textId="77777777" w:rsidR="00DD5E22" w:rsidRDefault="00DD5E22" w:rsidP="00D44B8D"/>
        </w:tc>
      </w:tr>
      <w:tr w:rsidR="00DD5E22" w14:paraId="24500055" w14:textId="77777777" w:rsidTr="006D60C4">
        <w:trPr>
          <w:trHeight w:val="623"/>
        </w:trPr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F3700F" w14:textId="77777777" w:rsidR="00DD5E22" w:rsidRDefault="00DD5E22" w:rsidP="00D44B8D">
            <w:pPr>
              <w:rPr>
                <w:b/>
              </w:rPr>
            </w:pPr>
          </w:p>
          <w:p w14:paraId="321EC16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60EF1B22" w14:textId="77777777" w:rsidR="00DD5E22" w:rsidRDefault="00DD5E22" w:rsidP="00D44B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4FF0CB75" w14:textId="77777777" w:rsidR="00DD5E22" w:rsidRDefault="00DD5E22" w:rsidP="00D44B8D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BA14C1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BB145D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3556" w14:textId="77777777" w:rsidR="00DD5E22" w:rsidRDefault="00DD5E22" w:rsidP="00D44B8D"/>
        </w:tc>
      </w:tr>
      <w:tr w:rsidR="00DD5E22" w14:paraId="7FA301C7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9796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4E23F515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E0018" w14:textId="77777777" w:rsidR="00DD5E22" w:rsidRDefault="00DD5E22" w:rsidP="00D44B8D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66DEB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371A4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B6CEE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CF49" w14:textId="77777777" w:rsidR="00DD5E22" w:rsidRDefault="00DD5E22" w:rsidP="00D44B8D"/>
        </w:tc>
      </w:tr>
      <w:tr w:rsidR="00DD5E22" w14:paraId="0ACE5162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81C77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1FB8CDB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96A3C" w14:textId="77777777" w:rsidR="00DD5E22" w:rsidRDefault="00DD5E22" w:rsidP="00D44B8D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D3778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5CEDB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DA6B6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7766" w14:textId="77777777" w:rsidR="00DD5E22" w:rsidRDefault="00DD5E22" w:rsidP="00D44B8D"/>
        </w:tc>
      </w:tr>
      <w:tr w:rsidR="00DD5E22" w14:paraId="54102135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4E176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441A42EF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6A736" w14:textId="77777777" w:rsidR="00DD5E22" w:rsidRDefault="00DD5E22" w:rsidP="00D44B8D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99B08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D68A3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3E9D0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BE09" w14:textId="77777777" w:rsidR="00DD5E22" w:rsidRDefault="00DD5E22" w:rsidP="00D44B8D"/>
        </w:tc>
      </w:tr>
      <w:tr w:rsidR="00DD5E22" w14:paraId="5F67F586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6C21A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0EE11CBD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84876" w14:textId="6C84B12A" w:rsidR="00DD5E22" w:rsidRDefault="00DD5E22" w:rsidP="00D17C9A">
            <w:proofErr w:type="spellStart"/>
            <w:r>
              <w:t>Max</w:t>
            </w:r>
            <w:proofErr w:type="spellEnd"/>
            <w:r>
              <w:t xml:space="preserve"> </w:t>
            </w:r>
            <w:r w:rsidR="00D17C9A"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0D3D9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C04C5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FEAB6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063C" w14:textId="77777777" w:rsidR="00DD5E22" w:rsidRDefault="00DD5E22" w:rsidP="00D44B8D"/>
        </w:tc>
      </w:tr>
      <w:tr w:rsidR="00DD5E22" w14:paraId="579EEEAB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30BB1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5124625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E5430" w14:textId="0430A5E2" w:rsidR="00DD5E22" w:rsidRDefault="00DD5E22" w:rsidP="00D17C9A">
            <w:proofErr w:type="spellStart"/>
            <w:r>
              <w:t>Max</w:t>
            </w:r>
            <w:proofErr w:type="spellEnd"/>
            <w:r>
              <w:t xml:space="preserve"> </w:t>
            </w:r>
            <w:r w:rsidR="00D17C9A"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09D71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4B005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1A3F4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B676" w14:textId="77777777" w:rsidR="00DD5E22" w:rsidRDefault="00DD5E22" w:rsidP="00D44B8D"/>
          <w:p w14:paraId="6FE39937" w14:textId="77777777" w:rsidR="00DD5E22" w:rsidRDefault="00DD5E22" w:rsidP="00D44B8D"/>
          <w:p w14:paraId="0979D6B5" w14:textId="77777777" w:rsidR="00DD5E22" w:rsidRDefault="00DD5E22" w:rsidP="00D44B8D"/>
          <w:p w14:paraId="222E9DD2" w14:textId="77777777" w:rsidR="00DD5E22" w:rsidRDefault="00DD5E22" w:rsidP="00D44B8D"/>
          <w:p w14:paraId="71694060" w14:textId="77777777" w:rsidR="00DD5E22" w:rsidRDefault="00DD5E22" w:rsidP="00D44B8D"/>
          <w:p w14:paraId="6DD7A0D4" w14:textId="77777777" w:rsidR="00DD5E22" w:rsidRDefault="00DD5E22" w:rsidP="00D44B8D"/>
          <w:p w14:paraId="0441CBE5" w14:textId="77777777" w:rsidR="00DD5E22" w:rsidRDefault="00DD5E22" w:rsidP="00D44B8D"/>
          <w:p w14:paraId="6B37D2CD" w14:textId="77777777" w:rsidR="00DD5E22" w:rsidRDefault="00DD5E22" w:rsidP="00D44B8D"/>
        </w:tc>
      </w:tr>
      <w:tr w:rsidR="006D60C4" w14:paraId="7AD6EBFE" w14:textId="77777777" w:rsidTr="0026634A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C1C1E" w14:textId="2D4502FF" w:rsidR="006D60C4" w:rsidRDefault="006D60C4" w:rsidP="00D44B8D">
            <w:pPr>
              <w:rPr>
                <w:b/>
                <w:highlight w:val="yellow"/>
              </w:rPr>
            </w:pPr>
          </w:p>
          <w:p w14:paraId="0736FB0E" w14:textId="3DF4AF7D" w:rsidR="006D60C4" w:rsidRDefault="006D60C4" w:rsidP="00D44B8D">
            <w:pPr>
              <w:rPr>
                <w:b/>
                <w:highlight w:val="yellow"/>
              </w:rPr>
            </w:pPr>
            <w:r w:rsidRPr="007251F3">
              <w:rPr>
                <w:b/>
              </w:rPr>
              <w:t>Progetto proposto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8DAD1" w14:textId="7B9BEDA9" w:rsidR="006D60C4" w:rsidRDefault="006D60C4" w:rsidP="00D44B8D">
            <w:pPr>
              <w:rPr>
                <w:b/>
              </w:rPr>
            </w:pPr>
            <w:r>
              <w:rPr>
                <w:b/>
              </w:rPr>
              <w:t xml:space="preserve">Completo : </w:t>
            </w:r>
            <w:r w:rsidRPr="007251F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251F3">
              <w:rPr>
                <w:b/>
              </w:rPr>
              <w:t xml:space="preserve"> p</w:t>
            </w:r>
            <w:r>
              <w:rPr>
                <w:b/>
              </w:rPr>
              <w:t>unti</w:t>
            </w:r>
          </w:p>
          <w:p w14:paraId="0EE19591" w14:textId="38673C73" w:rsidR="006D60C4" w:rsidRDefault="006D60C4" w:rsidP="00D44B8D">
            <w:pPr>
              <w:rPr>
                <w:b/>
              </w:rPr>
            </w:pPr>
            <w:r>
              <w:rPr>
                <w:b/>
              </w:rPr>
              <w:t>Adeguato :  7 punti</w:t>
            </w:r>
          </w:p>
          <w:p w14:paraId="1D98796B" w14:textId="315C12A1" w:rsidR="006D60C4" w:rsidRDefault="006D60C4" w:rsidP="00D44B8D">
            <w:pPr>
              <w:rPr>
                <w:ins w:id="2" w:author="Sandra Sanitate" w:date="2024-05-02T07:16:00Z"/>
                <w:b/>
                <w:highlight w:val="yellow"/>
              </w:rPr>
            </w:pPr>
            <w:r>
              <w:rPr>
                <w:b/>
              </w:rPr>
              <w:t>Parziale : 5 punti</w:t>
            </w:r>
            <w:sdt>
              <w:sdtPr>
                <w:tag w:val="goog_rdk_24"/>
                <w:id w:val="-826514806"/>
              </w:sdtPr>
              <w:sdtEndPr/>
              <w:sdtContent>
                <w:r>
                  <w:t xml:space="preserve"> </w:t>
                </w:r>
              </w:sdtContent>
            </w:sdt>
          </w:p>
          <w:p w14:paraId="7D76B324" w14:textId="77777777" w:rsidR="006D60C4" w:rsidRDefault="006D60C4" w:rsidP="00D44B8D">
            <w:pPr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371E6" w14:textId="77777777" w:rsidR="006D60C4" w:rsidRDefault="006D60C4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56E47" w14:textId="77777777" w:rsidR="006D60C4" w:rsidRDefault="006D60C4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7EF3" w14:textId="77777777" w:rsidR="006D60C4" w:rsidRDefault="006D60C4" w:rsidP="00D44B8D"/>
        </w:tc>
      </w:tr>
      <w:tr w:rsidR="00DD5E22" w14:paraId="4FAD6164" w14:textId="77777777" w:rsidTr="006D60C4">
        <w:trPr>
          <w:trHeight w:val="616"/>
        </w:trPr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86690" w14:textId="77777777" w:rsidR="00DD5E22" w:rsidRDefault="00DD5E22" w:rsidP="00D44B8D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35C63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BECAC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70DC" w14:textId="77777777" w:rsidR="00DD5E22" w:rsidRDefault="00DD5E22" w:rsidP="00D44B8D"/>
        </w:tc>
      </w:tr>
    </w:tbl>
    <w:p w14:paraId="44F8D2A8" w14:textId="77777777" w:rsidR="00C20594" w:rsidRPr="00C20594" w:rsidRDefault="00C20594" w:rsidP="00C20594">
      <w:pPr>
        <w:rPr>
          <w:sz w:val="24"/>
          <w:szCs w:val="24"/>
        </w:rPr>
      </w:pPr>
    </w:p>
    <w:p w14:paraId="0DB850AC" w14:textId="77777777" w:rsidR="007251F3" w:rsidRDefault="007251F3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</w:p>
    <w:p w14:paraId="5E6F9B44" w14:textId="77777777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>Si allega alla presente:</w:t>
      </w:r>
    </w:p>
    <w:p w14:paraId="7AA46BD2" w14:textId="45D851A1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>▪ Fotocopia del documento di identità in corso di validità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54E08B3F" w14:textId="63C9EFD3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>▪ Curriculum Vitae del candidato in formato europeo nel quale dovranno essere indicati tutti i titoli e le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79F9">
        <w:rPr>
          <w:rFonts w:eastAsiaTheme="minorHAnsi"/>
          <w:sz w:val="24"/>
          <w:szCs w:val="24"/>
          <w:lang w:eastAsia="en-US"/>
        </w:rPr>
        <w:t>esperienze professionali richiesti ai fini della partecipazione alla presente procedura e valutabili e maturati nel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79F9">
        <w:rPr>
          <w:rFonts w:eastAsiaTheme="minorHAnsi"/>
          <w:sz w:val="24"/>
          <w:szCs w:val="24"/>
          <w:lang w:eastAsia="en-US"/>
        </w:rPr>
        <w:t>settore oggetto del presente avviso contenente una autodichiarazione di veridicità dei dati e delle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79F9">
        <w:rPr>
          <w:rFonts w:eastAsiaTheme="minorHAnsi"/>
          <w:sz w:val="24"/>
          <w:szCs w:val="24"/>
          <w:lang w:eastAsia="en-US"/>
        </w:rPr>
        <w:t>informazioni contenute, ai sensi degli artt. 46 e 47 del D.P.R. 445/2000 ed ulteriore copia del Curriculum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79F9">
        <w:rPr>
          <w:rFonts w:eastAsiaTheme="minorHAnsi"/>
          <w:sz w:val="24"/>
          <w:szCs w:val="24"/>
          <w:lang w:eastAsia="en-US"/>
        </w:rPr>
        <w:t>Vitae in formato Europeo con dati privacy oscurati;</w:t>
      </w:r>
    </w:p>
    <w:p w14:paraId="454AC1DC" w14:textId="77777777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>N.B.: La domanda priva degli allegati e non firmati non verrà presa in considerazione</w:t>
      </w:r>
    </w:p>
    <w:p w14:paraId="3E5A22CD" w14:textId="77777777" w:rsidR="007A1A36" w:rsidRDefault="007A1A36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</w:p>
    <w:p w14:paraId="5FFBE3D2" w14:textId="681AE65B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 xml:space="preserve">Luogo e data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</w:t>
      </w:r>
      <w:r w:rsidRPr="009C79F9">
        <w:rPr>
          <w:rFonts w:eastAsiaTheme="minorHAnsi"/>
          <w:sz w:val="24"/>
          <w:szCs w:val="24"/>
          <w:lang w:eastAsia="en-US"/>
        </w:rPr>
        <w:t>Firma del Partecipante</w:t>
      </w:r>
    </w:p>
    <w:p w14:paraId="3E84254A" w14:textId="26B4174F" w:rsidR="00F84EAF" w:rsidRPr="00F84EAF" w:rsidRDefault="009C79F9" w:rsidP="007A1A36">
      <w:pPr>
        <w:spacing w:after="200"/>
        <w:contextualSpacing/>
        <w:mirrorIndents/>
        <w:rPr>
          <w:rFonts w:ascii="Corbel" w:hAnsi="Corbel" w:cs="Corbel"/>
          <w:color w:val="000000"/>
          <w:sz w:val="16"/>
          <w:szCs w:val="16"/>
        </w:rPr>
      </w:pPr>
      <w:r w:rsidRPr="009C79F9">
        <w:rPr>
          <w:rFonts w:eastAsiaTheme="minorHAnsi"/>
          <w:sz w:val="24"/>
          <w:szCs w:val="24"/>
          <w:lang w:eastAsia="en-US"/>
        </w:rPr>
        <w:t xml:space="preserve">_______________, ______________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Pr="009C79F9">
        <w:rPr>
          <w:rFonts w:eastAsiaTheme="minorHAnsi"/>
          <w:sz w:val="24"/>
          <w:szCs w:val="24"/>
          <w:lang w:eastAsia="en-US"/>
        </w:rPr>
        <w:t>____________________________</w:t>
      </w:r>
      <w:r w:rsidR="00F84EAF" w:rsidRPr="00F84EAF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</w:t>
      </w:r>
    </w:p>
    <w:p w14:paraId="6E9758E1" w14:textId="6D5E11BF" w:rsidR="00F84EAF" w:rsidRPr="00F84EAF" w:rsidRDefault="007A1A36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4CDBC120" wp14:editId="258CC277">
            <wp:extent cx="6210300" cy="1101654"/>
            <wp:effectExtent l="0" t="0" r="0" b="381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0AA22" w14:textId="77777777" w:rsidR="007A1A36" w:rsidRDefault="007A1A36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A5C1ED6" w14:textId="77777777" w:rsidR="007A1A36" w:rsidRPr="007A1A36" w:rsidRDefault="007A1A36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iCs/>
          <w:sz w:val="24"/>
          <w:szCs w:val="24"/>
          <w:lang w:eastAsia="en-US"/>
        </w:rPr>
      </w:pPr>
      <w:r w:rsidRPr="007A1A36">
        <w:rPr>
          <w:rFonts w:eastAsia="Calibri"/>
          <w:b/>
          <w:iCs/>
          <w:sz w:val="24"/>
          <w:szCs w:val="24"/>
          <w:lang w:eastAsia="en-US"/>
        </w:rPr>
        <w:t>Allegato B: DICHIARAZIONE DI INESISTENZA DI CAUSA DI INCOMPATIBILITÀ E DI CONFLITTO DI INTERESSI</w:t>
      </w:r>
    </w:p>
    <w:p w14:paraId="043F4055" w14:textId="7B17D699" w:rsidR="009D613C" w:rsidRDefault="007A1A36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7A1A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(resa nelle forme di cui agli artt. 46 e 47 del </w:t>
      </w:r>
      <w:proofErr w:type="spellStart"/>
      <w:r w:rsidRPr="007A1A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d.P.R.</w:t>
      </w:r>
      <w:proofErr w:type="spellEnd"/>
      <w:r w:rsidRPr="007A1A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n. 445 del 28 dicembre 2000)</w:t>
      </w:r>
    </w:p>
    <w:p w14:paraId="7EC9DD53" w14:textId="77777777" w:rsidR="000303AB" w:rsidRDefault="000303AB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59FD21F4" w14:textId="16B17C52" w:rsidR="007A1A36" w:rsidRPr="009A17AC" w:rsidRDefault="007A1A36" w:rsidP="007A1A36">
      <w:pPr>
        <w:widowControl w:val="0"/>
        <w:suppressAutoHyphens/>
        <w:autoSpaceDE w:val="0"/>
        <w:spacing w:line="276" w:lineRule="auto"/>
        <w:rPr>
          <w:rFonts w:eastAsiaTheme="minorEastAsia"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sz w:val="24"/>
          <w:szCs w:val="24"/>
          <w:u w:val="single"/>
          <w:lang w:eastAsia="ar-SA"/>
        </w:rPr>
        <w:t>Procedura di selezione</w:t>
      </w:r>
      <w:r w:rsidR="000872E1">
        <w:rPr>
          <w:rFonts w:eastAsiaTheme="minorEastAsia"/>
          <w:sz w:val="24"/>
          <w:szCs w:val="24"/>
          <w:u w:val="single"/>
          <w:lang w:eastAsia="ar-SA"/>
        </w:rPr>
        <w:t xml:space="preserve"> per ESPERTO</w:t>
      </w:r>
      <w:r w:rsidR="00A2019B">
        <w:rPr>
          <w:rFonts w:eastAsiaTheme="minorEastAsia"/>
          <w:sz w:val="24"/>
          <w:szCs w:val="24"/>
          <w:u w:val="single"/>
          <w:lang w:eastAsia="ar-SA"/>
        </w:rPr>
        <w:t xml:space="preserve"> </w:t>
      </w:r>
      <w:r w:rsidR="0009315B" w:rsidRPr="0009315B">
        <w:rPr>
          <w:rFonts w:eastAsiaTheme="minorEastAsia"/>
          <w:sz w:val="24"/>
          <w:szCs w:val="24"/>
          <w:u w:val="single"/>
          <w:lang w:eastAsia="ar-SA"/>
        </w:rPr>
        <w:t>PNRR MULTILINGUISMO ALUNNI</w:t>
      </w:r>
      <w:r w:rsidRPr="009A17AC">
        <w:rPr>
          <w:rFonts w:eastAsiaTheme="minorEastAsia"/>
          <w:sz w:val="24"/>
          <w:szCs w:val="24"/>
          <w:u w:val="single"/>
          <w:lang w:eastAsia="ar-SA"/>
        </w:rPr>
        <w:t xml:space="preserve"> nell’ambito della realizzazione del progetto “Science </w:t>
      </w:r>
      <w:proofErr w:type="spellStart"/>
      <w:r w:rsidRPr="009A17AC">
        <w:rPr>
          <w:rFonts w:eastAsiaTheme="minorEastAsia"/>
          <w:sz w:val="24"/>
          <w:szCs w:val="24"/>
          <w:u w:val="single"/>
          <w:lang w:eastAsia="ar-SA"/>
        </w:rPr>
        <w:t>Make&amp;Tell</w:t>
      </w:r>
      <w:proofErr w:type="spellEnd"/>
      <w:r w:rsidRPr="009A17AC">
        <w:rPr>
          <w:rFonts w:eastAsiaTheme="minorEastAsia"/>
          <w:sz w:val="24"/>
          <w:szCs w:val="24"/>
          <w:u w:val="single"/>
          <w:lang w:eastAsia="ar-SA"/>
        </w:rPr>
        <w:t>” –</w:t>
      </w:r>
    </w:p>
    <w:p w14:paraId="5F0C780A" w14:textId="3716E275" w:rsidR="007A1A36" w:rsidRPr="009A17AC" w:rsidRDefault="007A1A36" w:rsidP="007A1A36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>Codice Progetto: M4C1I3.1-2023-1143-P-38844</w:t>
      </w:r>
      <w:r w:rsidRPr="009A17AC">
        <w:rPr>
          <w:rFonts w:eastAsiaTheme="minorEastAsia"/>
          <w:b/>
          <w:sz w:val="24"/>
          <w:szCs w:val="24"/>
          <w:lang w:eastAsia="ar-SA"/>
        </w:rPr>
        <w:t xml:space="preserve">       </w:t>
      </w:r>
      <w:r w:rsidRPr="009A17AC">
        <w:rPr>
          <w:rFonts w:eastAsiaTheme="minorEastAsia"/>
          <w:sz w:val="24"/>
          <w:szCs w:val="24"/>
          <w:lang w:eastAsia="ar-SA"/>
        </w:rPr>
        <w:t xml:space="preserve"> </w:t>
      </w:r>
      <w:r w:rsidRPr="009A17AC">
        <w:rPr>
          <w:rFonts w:eastAsiaTheme="minorEastAsia"/>
          <w:b/>
          <w:sz w:val="24"/>
          <w:szCs w:val="24"/>
          <w:lang w:eastAsia="ar-SA"/>
        </w:rPr>
        <w:t xml:space="preserve">                  </w:t>
      </w: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 xml:space="preserve"> CUP: B24D23003260006</w:t>
      </w:r>
    </w:p>
    <w:p w14:paraId="11674B18" w14:textId="77777777" w:rsidR="007A1A36" w:rsidRPr="00F84EAF" w:rsidRDefault="007A1A36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7357A419" w14:textId="77777777" w:rsidR="009D613C" w:rsidRDefault="009D613C" w:rsidP="009D613C">
      <w:pPr>
        <w:keepNext/>
        <w:keepLines/>
        <w:widowControl w:val="0"/>
        <w:outlineLvl w:val="5"/>
        <w:rPr>
          <w:rFonts w:eastAsia="Calibri"/>
          <w:bCs/>
          <w:iCs/>
          <w:sz w:val="24"/>
          <w:szCs w:val="24"/>
          <w:lang w:eastAsia="en-US"/>
        </w:rPr>
      </w:pPr>
    </w:p>
    <w:p w14:paraId="304C10BB" w14:textId="77777777" w:rsidR="007A1A36" w:rsidRDefault="00F84EAF" w:rsidP="007A1A36">
      <w:pPr>
        <w:keepNext/>
        <w:keepLines/>
        <w:widowControl w:val="0"/>
        <w:spacing w:after="24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84EAF">
        <w:rPr>
          <w:rFonts w:asciiTheme="minorHAnsi" w:eastAsia="Arial" w:hAnsiTheme="minorHAnsi"/>
          <w:b/>
          <w:bCs/>
          <w:sz w:val="22"/>
          <w:szCs w:val="22"/>
        </w:rPr>
        <w:t>Il sottoscritto __________________________________ Nato a _______________ il______________</w:t>
      </w:r>
    </w:p>
    <w:p w14:paraId="6DF77651" w14:textId="77777777" w:rsidR="007A1A36" w:rsidRDefault="00F84EAF" w:rsidP="007A1A36">
      <w:pPr>
        <w:keepNext/>
        <w:keepLines/>
        <w:widowControl w:val="0"/>
        <w:spacing w:after="24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84EAF">
        <w:rPr>
          <w:rFonts w:asciiTheme="minorHAnsi" w:eastAsia="Arial" w:hAnsiTheme="minorHAnsi"/>
          <w:b/>
          <w:bCs/>
          <w:sz w:val="22"/>
          <w:szCs w:val="22"/>
        </w:rPr>
        <w:t xml:space="preserve"> residente a_____________ Provincia di ____</w:t>
      </w:r>
      <w:r w:rsidR="007A1A36">
        <w:rPr>
          <w:rFonts w:asciiTheme="minorHAnsi" w:eastAsia="Arial" w:hAnsiTheme="minorHAnsi"/>
          <w:b/>
          <w:bCs/>
          <w:sz w:val="22"/>
          <w:szCs w:val="22"/>
        </w:rPr>
        <w:t>__</w:t>
      </w:r>
      <w:r w:rsidRPr="00F84EAF">
        <w:rPr>
          <w:rFonts w:asciiTheme="minorHAnsi" w:eastAsia="Arial" w:hAnsiTheme="minorHAnsi"/>
          <w:b/>
          <w:bCs/>
          <w:sz w:val="22"/>
          <w:szCs w:val="22"/>
        </w:rPr>
        <w:t>__</w:t>
      </w:r>
      <w:r w:rsidR="007A1A36">
        <w:rPr>
          <w:rFonts w:asciiTheme="minorHAnsi" w:eastAsia="Arial" w:hAnsiTheme="minorHAnsi"/>
          <w:b/>
          <w:bCs/>
          <w:sz w:val="22"/>
          <w:szCs w:val="22"/>
        </w:rPr>
        <w:t>V</w:t>
      </w:r>
      <w:r w:rsidRPr="00F84EAF">
        <w:rPr>
          <w:rFonts w:asciiTheme="minorHAnsi" w:eastAsia="Arial" w:hAnsiTheme="minorHAnsi"/>
          <w:b/>
          <w:bCs/>
          <w:sz w:val="22"/>
          <w:szCs w:val="22"/>
        </w:rPr>
        <w:t>ia________________</w:t>
      </w:r>
      <w:r w:rsidR="007A1A36">
        <w:rPr>
          <w:rFonts w:asciiTheme="minorHAnsi" w:eastAsia="Arial" w:hAnsiTheme="minorHAnsi"/>
          <w:b/>
          <w:bCs/>
          <w:sz w:val="22"/>
          <w:szCs w:val="22"/>
        </w:rPr>
        <w:t>____________________________</w:t>
      </w:r>
    </w:p>
    <w:p w14:paraId="545980A8" w14:textId="7CE18DE8" w:rsidR="00F84EAF" w:rsidRPr="00F84EAF" w:rsidRDefault="00F84EAF" w:rsidP="007A1A36">
      <w:pPr>
        <w:keepNext/>
        <w:keepLines/>
        <w:widowControl w:val="0"/>
        <w:spacing w:after="24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84EAF">
        <w:rPr>
          <w:rFonts w:asciiTheme="minorHAnsi" w:eastAsia="Arial" w:hAnsiTheme="minorHAnsi"/>
          <w:b/>
          <w:bCs/>
          <w:sz w:val="22"/>
          <w:szCs w:val="22"/>
        </w:rPr>
        <w:t xml:space="preserve"> Codice Fiscale __________________</w:t>
      </w:r>
      <w:r w:rsidR="000303AB">
        <w:rPr>
          <w:rFonts w:asciiTheme="minorHAnsi" w:eastAsia="Arial" w:hAnsiTheme="minorHAnsi"/>
          <w:b/>
          <w:bCs/>
          <w:sz w:val="22"/>
          <w:szCs w:val="22"/>
        </w:rPr>
        <w:t xml:space="preserve"> mail</w:t>
      </w:r>
      <w:r w:rsidRPr="00F84EAF">
        <w:rPr>
          <w:rFonts w:asciiTheme="minorHAnsi" w:eastAsia="Arial" w:hAnsiTheme="minorHAnsi"/>
          <w:b/>
          <w:bCs/>
          <w:sz w:val="22"/>
          <w:szCs w:val="22"/>
        </w:rPr>
        <w:t xml:space="preserve"> </w:t>
      </w:r>
      <w:r w:rsidR="000303AB">
        <w:rPr>
          <w:rFonts w:asciiTheme="minorHAnsi" w:eastAsia="Arial" w:hAnsiTheme="minorHAnsi"/>
          <w:b/>
          <w:bCs/>
          <w:sz w:val="22"/>
          <w:szCs w:val="22"/>
        </w:rPr>
        <w:t>____________________________________________________</w:t>
      </w:r>
    </w:p>
    <w:p w14:paraId="5A4C31A5" w14:textId="77777777" w:rsidR="00F84EAF" w:rsidRPr="00F84EAF" w:rsidRDefault="00F84EAF" w:rsidP="00F84EAF">
      <w:pPr>
        <w:spacing w:before="120" w:after="120"/>
        <w:jc w:val="center"/>
        <w:outlineLvl w:val="0"/>
        <w:rPr>
          <w:rFonts w:cstheme="minorHAnsi"/>
          <w:b/>
          <w:sz w:val="24"/>
          <w:szCs w:val="24"/>
        </w:rPr>
      </w:pPr>
      <w:r w:rsidRPr="00F84EAF">
        <w:rPr>
          <w:rFonts w:cstheme="minorHAnsi"/>
          <w:b/>
          <w:sz w:val="24"/>
          <w:szCs w:val="24"/>
        </w:rPr>
        <w:t>DICHIARA</w:t>
      </w:r>
    </w:p>
    <w:p w14:paraId="5338CB87" w14:textId="67825EC4" w:rsidR="00F84EAF" w:rsidRPr="007A1A36" w:rsidRDefault="007A1A36" w:rsidP="007A1A36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7A1A36">
        <w:rPr>
          <w:rFonts w:cstheme="minorHAnsi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A1A36">
        <w:rPr>
          <w:rFonts w:cstheme="minorHAnsi"/>
          <w:b/>
          <w:sz w:val="24"/>
          <w:szCs w:val="24"/>
        </w:rPr>
        <w:t>d.P.R.</w:t>
      </w:r>
      <w:proofErr w:type="spellEnd"/>
      <w:r w:rsidRPr="007A1A36">
        <w:rPr>
          <w:rFonts w:cstheme="minorHAnsi"/>
          <w:b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A1A36">
        <w:rPr>
          <w:rFonts w:cstheme="minorHAnsi"/>
          <w:b/>
          <w:sz w:val="24"/>
          <w:szCs w:val="24"/>
        </w:rPr>
        <w:t>d.P.R.</w:t>
      </w:r>
      <w:proofErr w:type="spellEnd"/>
      <w:r w:rsidRPr="007A1A36">
        <w:rPr>
          <w:rFonts w:cstheme="minorHAnsi"/>
          <w:b/>
          <w:sz w:val="24"/>
          <w:szCs w:val="24"/>
        </w:rPr>
        <w:t xml:space="preserve"> n. 445 del 28 dicembre 2000, di:</w:t>
      </w:r>
    </w:p>
    <w:p w14:paraId="577E890A" w14:textId="34338506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a) non trovarsi in situazione di incompatibilità, ai sensi di quanto previsto dal d.lgs. n. 39/2013 e dall’art. 53, del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d.lgs. n. 165/2001;</w:t>
      </w:r>
    </w:p>
    <w:p w14:paraId="75B1BA16" w14:textId="7391B091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b) di non avere, direttamente o indirettamente, un interesse finanziario, economico o altro interesse personale nel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procedimento in esame ai sensi e per gli effetti di quanto previsto dal D.M. 26 aprile 2022, n. 105, recante il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Codice di Comportamento dei dipendenti del Ministero dell’istruzione e del merito, né di trovarsi in altra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condizione di conflitto di interessi (neppure potenziale) ai sensi dell’art. 6-bis della legge n. 241/1990. In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particolare, che l’assunzione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dell’incarico di Responsabile del procedimento:</w:t>
      </w:r>
    </w:p>
    <w:p w14:paraId="3E3CC9D0" w14:textId="77777777" w:rsidR="000303AB" w:rsidRP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i. non coinvolge interessi propri;</w:t>
      </w:r>
    </w:p>
    <w:p w14:paraId="3A2A49BE" w14:textId="3885050A" w:rsidR="000303AB" w:rsidRP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ii. non coinvolge interessi di parenti, affini entro il secondo grado, del coniuge o di conviventi, oppure di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persone con le quali abbia rapporti di frequentazione abituale;</w:t>
      </w:r>
    </w:p>
    <w:p w14:paraId="75134F5A" w14:textId="5DE175D4" w:rsidR="000303AB" w:rsidRP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iii. non coinvolge interessi di soggetti od organizzazioni con cui egli o il coniuge abbia causa pendente o grave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inimicizia o rapporti di credito o debito significativi;</w:t>
      </w:r>
    </w:p>
    <w:p w14:paraId="12EFBA74" w14:textId="432E0F52" w:rsidR="000303AB" w:rsidRP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iv. non coinvolge interessi di soggetti od organizzazioni di cui sia tutore, curatore, procuratore o agente, titolare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effettivo, ovvero di enti, associazioni anche non riconosciute, comitati, società o stabilimenti di cui sia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amministratore o gerente o dirigente;</w:t>
      </w:r>
    </w:p>
    <w:p w14:paraId="11D0AB37" w14:textId="77777777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 xml:space="preserve">c) che non sussistono diverse ragioni di opportunità che si frappongano al </w:t>
      </w:r>
      <w:proofErr w:type="spellStart"/>
      <w:r w:rsidRPr="000303AB">
        <w:rPr>
          <w:rFonts w:cstheme="minorHAnsi"/>
          <w:sz w:val="24"/>
          <w:szCs w:val="24"/>
        </w:rPr>
        <w:t>conferimentodell’incarico</w:t>
      </w:r>
      <w:proofErr w:type="spellEnd"/>
      <w:r w:rsidRPr="000303AB">
        <w:rPr>
          <w:rFonts w:cstheme="minorHAnsi"/>
          <w:sz w:val="24"/>
          <w:szCs w:val="24"/>
        </w:rPr>
        <w:t xml:space="preserve"> in questione;</w:t>
      </w:r>
    </w:p>
    <w:p w14:paraId="307DA8AE" w14:textId="1FDACE7B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d) di aver preso piena cognizione del D.M. 26 aprile 2022, n. 105, recante il Codice di Comportamento dei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dipendenti del Ministero dell’istruzione e del merito;</w:t>
      </w:r>
    </w:p>
    <w:p w14:paraId="70061A66" w14:textId="56B70761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e) di impegnarsi a comunicare tempestivamente all’Istituzione scolastica eventuali variazioni che dovessero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intervenire nel corso dello svolgimento dell’incarico;</w:t>
      </w:r>
    </w:p>
    <w:p w14:paraId="025DCE3E" w14:textId="761B09D6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lastRenderedPageBreak/>
        <w:t>f) di impegnarsi altresì a comunicare all’Istituzione scolastica qualsiasi altra circostanza sopravvenuta di carattere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ostativo rispetto all’espletamento dell’incarico;</w:t>
      </w:r>
    </w:p>
    <w:p w14:paraId="1C77DBF9" w14:textId="30CE8B7C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g) di essere stato informato, ai sensi dell’art. 13 del Regolamento (UE) 2016/679 del Parlamento europeo e del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Consiglio del 27 aprile 2016 e del decreto legislativo 30 giugno 2003, n. 196, circa il trattamento dei dati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personali raccolti e, in particolare, che tali dati saranno trattati, anche con strumenti informatici, esclusivamente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per le finalità per le quali le presenti dichiarazioni vengono rese e fornisce il relativo consenso.</w:t>
      </w:r>
    </w:p>
    <w:p w14:paraId="558551D1" w14:textId="77777777" w:rsid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</w:p>
    <w:p w14:paraId="76A0AD11" w14:textId="77777777" w:rsid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</w:p>
    <w:p w14:paraId="2048978D" w14:textId="7FD0729E" w:rsidR="00F84EAF" w:rsidRPr="00F84EAF" w:rsidRDefault="000303AB" w:rsidP="000303AB">
      <w:pPr>
        <w:spacing w:before="120" w:after="120"/>
        <w:ind w:left="720"/>
        <w:contextualSpacing/>
        <w:jc w:val="both"/>
        <w:rPr>
          <w:rFonts w:eastAsiaTheme="minorHAnsi"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 xml:space="preserve">Luogo e data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  <w:r w:rsidRPr="000303AB">
        <w:rPr>
          <w:rFonts w:cstheme="minorHAnsi"/>
          <w:sz w:val="24"/>
          <w:szCs w:val="24"/>
        </w:rPr>
        <w:t>Firma del Dichiarante</w:t>
      </w:r>
    </w:p>
    <w:p w14:paraId="3DFB2AFE" w14:textId="77777777" w:rsidR="00F84EAF" w:rsidRPr="00F84EAF" w:rsidRDefault="00F84EAF" w:rsidP="00F84EAF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7AD3759" w14:textId="77777777" w:rsidR="00F84EAF" w:rsidRPr="00F84EAF" w:rsidRDefault="00F84EAF" w:rsidP="00F84EAF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84EA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E42A43F" w14:textId="27D946FE" w:rsidR="00F84EAF" w:rsidRPr="00F84EAF" w:rsidRDefault="00F84EAF" w:rsidP="00F84EAF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84E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</w:t>
      </w:r>
      <w:r w:rsidRPr="00F84EA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50BE4083" w14:textId="77777777" w:rsidR="00F84EAF" w:rsidRDefault="00F84EAF" w:rsidP="00F84EAF">
      <w:pPr>
        <w:rPr>
          <w:rFonts w:asciiTheme="minorHAnsi" w:hAnsiTheme="minorHAnsi" w:cstheme="minorHAnsi"/>
          <w:sz w:val="22"/>
          <w:szCs w:val="22"/>
        </w:rPr>
      </w:pPr>
    </w:p>
    <w:p w14:paraId="740DECC6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55414C8F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4522E1B1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74EA2490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5589AF8F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1E20D58C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6CAD121B" w14:textId="7463D2AC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469C8321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2C694ECC" w14:textId="77777777" w:rsidR="000303AB" w:rsidRDefault="000303AB" w:rsidP="000303AB">
      <w:pPr>
        <w:jc w:val="center"/>
        <w:rPr>
          <w:b/>
          <w:sz w:val="24"/>
          <w:szCs w:val="24"/>
        </w:rPr>
      </w:pPr>
    </w:p>
    <w:p w14:paraId="3F6CB0B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47C48345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58ECD4A4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10A68AF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02E1B71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3DFA59A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15E0DFD6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EF7D4E1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34AEA82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2B760071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8FBB6D4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1BA1E3AC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2CA7EC3E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411EC730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54CC4CE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3CAF63A2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2F8E014A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75D439A3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9B4268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3F374D95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47A8119D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15B88EA0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4445AC0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2D5A74A8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023A2302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0B5DAC44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23A66A73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424E7BA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56909954" w14:textId="58184622" w:rsidR="007251F3" w:rsidRDefault="007251F3" w:rsidP="000303A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28EDE72B" wp14:editId="5A966E74">
            <wp:extent cx="6212205" cy="1103630"/>
            <wp:effectExtent l="0" t="0" r="0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571638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0511A6C9" w14:textId="1CA32E5D" w:rsidR="00E7020D" w:rsidRDefault="00E7020D" w:rsidP="00E7020D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C</w:t>
      </w:r>
    </w:p>
    <w:p w14:paraId="567A54CE" w14:textId="77777777" w:rsidR="007251F3" w:rsidRDefault="007251F3" w:rsidP="007251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PROPOSTA PROGETTUALE</w:t>
      </w:r>
    </w:p>
    <w:p w14:paraId="2E143CC0" w14:textId="77777777" w:rsidR="007251F3" w:rsidRDefault="007251F3" w:rsidP="007251F3">
      <w:pPr>
        <w:jc w:val="center"/>
        <w:rPr>
          <w:b/>
          <w:sz w:val="24"/>
          <w:szCs w:val="24"/>
        </w:rPr>
      </w:pPr>
    </w:p>
    <w:p w14:paraId="596B6A64" w14:textId="0BA6DB73" w:rsidR="007251F3" w:rsidRDefault="007251F3" w:rsidP="007251F3">
      <w:pPr>
        <w:widowControl w:val="0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Procedura di selezione per Esperti nell’ambito della realizzazione del progetto “Science </w:t>
      </w:r>
      <w:proofErr w:type="spellStart"/>
      <w:r w:rsidR="00680C69">
        <w:rPr>
          <w:sz w:val="24"/>
          <w:szCs w:val="24"/>
          <w:u w:val="single"/>
        </w:rPr>
        <w:t>Make&amp;Tell</w:t>
      </w:r>
      <w:proofErr w:type="spellEnd"/>
      <w:r w:rsidR="00680C69">
        <w:rPr>
          <w:sz w:val="24"/>
          <w:szCs w:val="24"/>
          <w:u w:val="single"/>
        </w:rPr>
        <w:t xml:space="preserve">” </w:t>
      </w:r>
    </w:p>
    <w:p w14:paraId="1B3D7D5B" w14:textId="77777777" w:rsidR="00680C69" w:rsidRDefault="00680C69" w:rsidP="007251F3">
      <w:pPr>
        <w:widowControl w:val="0"/>
        <w:spacing w:line="276" w:lineRule="auto"/>
        <w:rPr>
          <w:sz w:val="24"/>
          <w:szCs w:val="24"/>
          <w:u w:val="single"/>
        </w:rPr>
      </w:pPr>
    </w:p>
    <w:p w14:paraId="08DD539A" w14:textId="77777777" w:rsidR="007251F3" w:rsidRDefault="007251F3" w:rsidP="007251F3">
      <w:pPr>
        <w:widowControl w:val="0"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Codice Progetto: M4C1I3.1-2023-1143-P-38844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  <w:u w:val="single"/>
        </w:rPr>
        <w:t xml:space="preserve"> CUP: B24D23003260006</w:t>
      </w:r>
    </w:p>
    <w:p w14:paraId="1E9DC097" w14:textId="77777777" w:rsidR="007251F3" w:rsidRDefault="007251F3" w:rsidP="000303AB">
      <w:pPr>
        <w:jc w:val="center"/>
        <w:rPr>
          <w:b/>
          <w:sz w:val="24"/>
          <w:szCs w:val="24"/>
        </w:rPr>
      </w:pPr>
    </w:p>
    <w:tbl>
      <w:tblPr>
        <w:tblW w:w="99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0"/>
        <w:gridCol w:w="4961"/>
      </w:tblGrid>
      <w:tr w:rsidR="007251F3" w:rsidRPr="007251F3" w14:paraId="03A82527" w14:textId="77777777" w:rsidTr="00D44B8D">
        <w:tc>
          <w:tcPr>
            <w:tcW w:w="4960" w:type="dxa"/>
          </w:tcPr>
          <w:p w14:paraId="6AEB8D04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TITOLO PERCORSO FORMATIVO</w:t>
            </w:r>
          </w:p>
          <w:p w14:paraId="698DCB76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C35531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2E53EF23" w14:textId="77777777" w:rsidTr="00D44B8D">
        <w:tc>
          <w:tcPr>
            <w:tcW w:w="4960" w:type="dxa"/>
          </w:tcPr>
          <w:p w14:paraId="64A5EF74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OBIETTIVI</w:t>
            </w:r>
          </w:p>
          <w:p w14:paraId="4A26F12B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4CE02E60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5FEEAB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793DEF79" w14:textId="77777777" w:rsidTr="00D44B8D">
        <w:tc>
          <w:tcPr>
            <w:tcW w:w="4960" w:type="dxa"/>
          </w:tcPr>
          <w:p w14:paraId="6509E376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COMPETENZE</w:t>
            </w:r>
          </w:p>
          <w:p w14:paraId="52FEE2F3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4768063A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C3A92C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55596852" w14:textId="77777777" w:rsidTr="00D44B8D">
        <w:tc>
          <w:tcPr>
            <w:tcW w:w="4960" w:type="dxa"/>
          </w:tcPr>
          <w:p w14:paraId="5818E3C6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STRUTTURA DEL PERCORSO FORMATIVO E FASI DELL’ATTIVITÀ</w:t>
            </w:r>
          </w:p>
          <w:p w14:paraId="4DE715A5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Descrizione analitica delle varie</w:t>
            </w:r>
          </w:p>
          <w:p w14:paraId="3536384E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fasi dell’attività; contenuti e n. ore</w:t>
            </w:r>
          </w:p>
          <w:p w14:paraId="7C1AC83F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di ciascuna fase</w:t>
            </w:r>
          </w:p>
          <w:p w14:paraId="2A8116C5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533D0A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2C40E6B4" w14:textId="77777777" w:rsidTr="00D44B8D">
        <w:tc>
          <w:tcPr>
            <w:tcW w:w="4960" w:type="dxa"/>
          </w:tcPr>
          <w:p w14:paraId="6203FAC3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METODOLOGIE</w:t>
            </w:r>
          </w:p>
          <w:p w14:paraId="17556670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4DB7F709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8CF933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6DD7A314" w14:textId="77777777" w:rsidTr="00D44B8D">
        <w:tc>
          <w:tcPr>
            <w:tcW w:w="4960" w:type="dxa"/>
          </w:tcPr>
          <w:p w14:paraId="50DF64AD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STRUMENTI</w:t>
            </w:r>
          </w:p>
          <w:p w14:paraId="42478837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25262029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AC7A2B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1B114D6F" w14:textId="77777777" w:rsidTr="00D44B8D">
        <w:tc>
          <w:tcPr>
            <w:tcW w:w="4960" w:type="dxa"/>
          </w:tcPr>
          <w:p w14:paraId="04981FD8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VERIFICA E VALUTAZIONE</w:t>
            </w:r>
          </w:p>
          <w:p w14:paraId="5B0A5265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in ingresso, in itinere e finali</w:t>
            </w:r>
          </w:p>
          <w:p w14:paraId="4D41824B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3607DDFC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DBD899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44EAF2E0" w14:textId="77777777" w:rsidTr="00D44B8D">
        <w:tc>
          <w:tcPr>
            <w:tcW w:w="4960" w:type="dxa"/>
          </w:tcPr>
          <w:p w14:paraId="01D46BBA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RISULTATI ATTESI</w:t>
            </w:r>
          </w:p>
          <w:p w14:paraId="653048B1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4D356E39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D26EA2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60B0E9F8" w14:textId="77777777" w:rsidTr="00D44B8D">
        <w:tc>
          <w:tcPr>
            <w:tcW w:w="4960" w:type="dxa"/>
          </w:tcPr>
          <w:p w14:paraId="047453CB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PRODOTTO DIDATTICO FINALE</w:t>
            </w:r>
          </w:p>
          <w:p w14:paraId="08619927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7DBF531B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E43423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0361DCFE" w14:textId="77777777" w:rsidTr="00D44B8D">
        <w:tc>
          <w:tcPr>
            <w:tcW w:w="4960" w:type="dxa"/>
          </w:tcPr>
          <w:p w14:paraId="7E0CC554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RISORSE MATERIALI e AMBIENTI DA</w:t>
            </w:r>
          </w:p>
          <w:p w14:paraId="233D2165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UTILIZZARE</w:t>
            </w:r>
          </w:p>
          <w:p w14:paraId="7B36EA51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4AFB197B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0D682A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93A581F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06BC8EB3" w14:textId="34438A06" w:rsidR="007251F3" w:rsidRDefault="007251F3" w:rsidP="007251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Luogo e data                                                                        Firma del Candidato Esperto</w:t>
      </w:r>
    </w:p>
    <w:p w14:paraId="6F5706C4" w14:textId="1E12D25C" w:rsidR="007251F3" w:rsidRDefault="007251F3" w:rsidP="006D60C4">
      <w:pPr>
        <w:rPr>
          <w:b/>
          <w:sz w:val="24"/>
          <w:szCs w:val="24"/>
        </w:rPr>
      </w:pPr>
      <w:bookmarkStart w:id="3" w:name="_heading=h.2et92p0" w:colFirst="0" w:colLast="0"/>
      <w:bookmarkEnd w:id="3"/>
      <w:r>
        <w:rPr>
          <w:b/>
          <w:sz w:val="24"/>
          <w:szCs w:val="24"/>
        </w:rPr>
        <w:t>______________________________                          _____________________________________</w:t>
      </w:r>
    </w:p>
    <w:sectPr w:rsidR="007251F3" w:rsidSect="00C72FF9">
      <w:footerReference w:type="even" r:id="rId12"/>
      <w:footerReference w:type="default" r:id="rId13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AE0F8" w14:textId="77777777" w:rsidR="0001184A" w:rsidRDefault="0001184A">
      <w:r>
        <w:separator/>
      </w:r>
    </w:p>
  </w:endnote>
  <w:endnote w:type="continuationSeparator" w:id="0">
    <w:p w14:paraId="216F7644" w14:textId="77777777" w:rsidR="0001184A" w:rsidRDefault="0001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26634A" w:rsidRDefault="0026634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26634A" w:rsidRDefault="0026634A">
    <w:pPr>
      <w:pStyle w:val="Pidipagina"/>
    </w:pPr>
  </w:p>
  <w:p w14:paraId="055F06A6" w14:textId="77777777" w:rsidR="0026634A" w:rsidRDefault="0026634A"/>
  <w:p w14:paraId="7982F905" w14:textId="77777777" w:rsidR="0026634A" w:rsidRDefault="002663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CEC0" w14:textId="77777777" w:rsidR="0026634A" w:rsidRDefault="002663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828DA" w14:textId="77777777" w:rsidR="0001184A" w:rsidRDefault="0001184A">
      <w:r>
        <w:separator/>
      </w:r>
    </w:p>
  </w:footnote>
  <w:footnote w:type="continuationSeparator" w:id="0">
    <w:p w14:paraId="79191FE4" w14:textId="77777777" w:rsidR="0001184A" w:rsidRDefault="00011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</w:rPr>
    </w:lvl>
  </w:abstractNum>
  <w:abstractNum w:abstractNumId="4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42025"/>
    <w:multiLevelType w:val="multilevel"/>
    <w:tmpl w:val="A106E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184A"/>
    <w:rsid w:val="0001314D"/>
    <w:rsid w:val="0001443F"/>
    <w:rsid w:val="00015D2C"/>
    <w:rsid w:val="00016658"/>
    <w:rsid w:val="00021EB3"/>
    <w:rsid w:val="0003018C"/>
    <w:rsid w:val="000303AB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3A62"/>
    <w:rsid w:val="00074CDD"/>
    <w:rsid w:val="0007706B"/>
    <w:rsid w:val="0008242F"/>
    <w:rsid w:val="000872E1"/>
    <w:rsid w:val="0009315B"/>
    <w:rsid w:val="00093B8A"/>
    <w:rsid w:val="000A0128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1CAF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019"/>
    <w:rsid w:val="00196C9B"/>
    <w:rsid w:val="001A29D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1F6C5E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44EC7"/>
    <w:rsid w:val="0025352F"/>
    <w:rsid w:val="00253898"/>
    <w:rsid w:val="002539BB"/>
    <w:rsid w:val="00255CE2"/>
    <w:rsid w:val="0025698C"/>
    <w:rsid w:val="00261547"/>
    <w:rsid w:val="0026467A"/>
    <w:rsid w:val="00265864"/>
    <w:rsid w:val="0026634A"/>
    <w:rsid w:val="002708A6"/>
    <w:rsid w:val="002772BD"/>
    <w:rsid w:val="00277329"/>
    <w:rsid w:val="00282A21"/>
    <w:rsid w:val="0028387A"/>
    <w:rsid w:val="002860BF"/>
    <w:rsid w:val="00286C40"/>
    <w:rsid w:val="0029126B"/>
    <w:rsid w:val="0029332E"/>
    <w:rsid w:val="002943C2"/>
    <w:rsid w:val="00297481"/>
    <w:rsid w:val="002A014D"/>
    <w:rsid w:val="002A47AA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29CD"/>
    <w:rsid w:val="003C5971"/>
    <w:rsid w:val="003C60F6"/>
    <w:rsid w:val="003C7A75"/>
    <w:rsid w:val="003C7E54"/>
    <w:rsid w:val="003D4352"/>
    <w:rsid w:val="003E18F4"/>
    <w:rsid w:val="003E2DA4"/>
    <w:rsid w:val="003E2E35"/>
    <w:rsid w:val="003E5C47"/>
    <w:rsid w:val="003F24BB"/>
    <w:rsid w:val="003F2D21"/>
    <w:rsid w:val="003F5439"/>
    <w:rsid w:val="00402C3C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97"/>
    <w:rsid w:val="00484CE2"/>
    <w:rsid w:val="00485D17"/>
    <w:rsid w:val="004914CB"/>
    <w:rsid w:val="00495A93"/>
    <w:rsid w:val="00497369"/>
    <w:rsid w:val="004A32AF"/>
    <w:rsid w:val="004A5D71"/>
    <w:rsid w:val="004A786E"/>
    <w:rsid w:val="004B09C3"/>
    <w:rsid w:val="004B41FA"/>
    <w:rsid w:val="004B5569"/>
    <w:rsid w:val="004B62EF"/>
    <w:rsid w:val="004C01A7"/>
    <w:rsid w:val="004D18E3"/>
    <w:rsid w:val="004D1C0F"/>
    <w:rsid w:val="004D4F0D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ACF"/>
    <w:rsid w:val="00525018"/>
    <w:rsid w:val="00526196"/>
    <w:rsid w:val="005263CD"/>
    <w:rsid w:val="0052773A"/>
    <w:rsid w:val="00527AAD"/>
    <w:rsid w:val="00535EF8"/>
    <w:rsid w:val="0054035F"/>
    <w:rsid w:val="005438EB"/>
    <w:rsid w:val="00543DF4"/>
    <w:rsid w:val="0054683B"/>
    <w:rsid w:val="00547C3A"/>
    <w:rsid w:val="00551462"/>
    <w:rsid w:val="005528BF"/>
    <w:rsid w:val="00553816"/>
    <w:rsid w:val="005540B3"/>
    <w:rsid w:val="0055517D"/>
    <w:rsid w:val="00557E4E"/>
    <w:rsid w:val="005603E9"/>
    <w:rsid w:val="00560F22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488"/>
    <w:rsid w:val="005E0503"/>
    <w:rsid w:val="005E12B3"/>
    <w:rsid w:val="005E1624"/>
    <w:rsid w:val="005E1D00"/>
    <w:rsid w:val="005E1E0C"/>
    <w:rsid w:val="005E2288"/>
    <w:rsid w:val="005E387E"/>
    <w:rsid w:val="005E53CE"/>
    <w:rsid w:val="005E6A67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6A34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0C69"/>
    <w:rsid w:val="0068266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60C4"/>
    <w:rsid w:val="006E0673"/>
    <w:rsid w:val="006E289D"/>
    <w:rsid w:val="006E33D9"/>
    <w:rsid w:val="006E4E92"/>
    <w:rsid w:val="006E78FD"/>
    <w:rsid w:val="006F05B1"/>
    <w:rsid w:val="006F2EC4"/>
    <w:rsid w:val="007018B7"/>
    <w:rsid w:val="00705188"/>
    <w:rsid w:val="00706853"/>
    <w:rsid w:val="00706DD4"/>
    <w:rsid w:val="00710D1C"/>
    <w:rsid w:val="00717756"/>
    <w:rsid w:val="0072474A"/>
    <w:rsid w:val="007251F3"/>
    <w:rsid w:val="00725408"/>
    <w:rsid w:val="00725C14"/>
    <w:rsid w:val="0072785A"/>
    <w:rsid w:val="00731440"/>
    <w:rsid w:val="0073166D"/>
    <w:rsid w:val="00733D1B"/>
    <w:rsid w:val="00740439"/>
    <w:rsid w:val="00740888"/>
    <w:rsid w:val="00743857"/>
    <w:rsid w:val="00747847"/>
    <w:rsid w:val="00750EBA"/>
    <w:rsid w:val="00755634"/>
    <w:rsid w:val="0076314A"/>
    <w:rsid w:val="0076508D"/>
    <w:rsid w:val="007676DE"/>
    <w:rsid w:val="00770331"/>
    <w:rsid w:val="00772936"/>
    <w:rsid w:val="00774239"/>
    <w:rsid w:val="007748D7"/>
    <w:rsid w:val="00775397"/>
    <w:rsid w:val="0077662D"/>
    <w:rsid w:val="00777992"/>
    <w:rsid w:val="0079013C"/>
    <w:rsid w:val="007927F5"/>
    <w:rsid w:val="00796D2C"/>
    <w:rsid w:val="007A1A36"/>
    <w:rsid w:val="007A3EDB"/>
    <w:rsid w:val="007B4259"/>
    <w:rsid w:val="007B4C06"/>
    <w:rsid w:val="007B59D8"/>
    <w:rsid w:val="007C09AC"/>
    <w:rsid w:val="007C4C5B"/>
    <w:rsid w:val="007C5810"/>
    <w:rsid w:val="007D3843"/>
    <w:rsid w:val="007D3ED5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495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BDA"/>
    <w:rsid w:val="00894D01"/>
    <w:rsid w:val="00895188"/>
    <w:rsid w:val="008976D9"/>
    <w:rsid w:val="00897BDF"/>
    <w:rsid w:val="008A1E97"/>
    <w:rsid w:val="008A25A6"/>
    <w:rsid w:val="008A29D9"/>
    <w:rsid w:val="008A3E6B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57064"/>
    <w:rsid w:val="00964DE6"/>
    <w:rsid w:val="00971485"/>
    <w:rsid w:val="00971EF7"/>
    <w:rsid w:val="0097360E"/>
    <w:rsid w:val="00980B3C"/>
    <w:rsid w:val="00981C11"/>
    <w:rsid w:val="0098483C"/>
    <w:rsid w:val="00986B21"/>
    <w:rsid w:val="00987169"/>
    <w:rsid w:val="00990253"/>
    <w:rsid w:val="00990DB4"/>
    <w:rsid w:val="009944D6"/>
    <w:rsid w:val="009958CB"/>
    <w:rsid w:val="00997C40"/>
    <w:rsid w:val="009A0D66"/>
    <w:rsid w:val="009A17AC"/>
    <w:rsid w:val="009B2F7D"/>
    <w:rsid w:val="009B31B2"/>
    <w:rsid w:val="009B3956"/>
    <w:rsid w:val="009C54FA"/>
    <w:rsid w:val="009C723F"/>
    <w:rsid w:val="009C79F9"/>
    <w:rsid w:val="009D0487"/>
    <w:rsid w:val="009D102B"/>
    <w:rsid w:val="009D1FFB"/>
    <w:rsid w:val="009D21BE"/>
    <w:rsid w:val="009D22EB"/>
    <w:rsid w:val="009D2CF7"/>
    <w:rsid w:val="009D42CC"/>
    <w:rsid w:val="009D613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19B"/>
    <w:rsid w:val="00A20A7A"/>
    <w:rsid w:val="00A23B17"/>
    <w:rsid w:val="00A31FDE"/>
    <w:rsid w:val="00A32674"/>
    <w:rsid w:val="00A32D87"/>
    <w:rsid w:val="00A403C5"/>
    <w:rsid w:val="00A41940"/>
    <w:rsid w:val="00A41BEA"/>
    <w:rsid w:val="00A44878"/>
    <w:rsid w:val="00A4533F"/>
    <w:rsid w:val="00A46822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341D"/>
    <w:rsid w:val="00A94E66"/>
    <w:rsid w:val="00AA0ADF"/>
    <w:rsid w:val="00AA3F35"/>
    <w:rsid w:val="00AA6CCD"/>
    <w:rsid w:val="00AB3F38"/>
    <w:rsid w:val="00AB76C8"/>
    <w:rsid w:val="00AC107F"/>
    <w:rsid w:val="00AC21A5"/>
    <w:rsid w:val="00AC3148"/>
    <w:rsid w:val="00AC62CF"/>
    <w:rsid w:val="00AD07E7"/>
    <w:rsid w:val="00AD28CB"/>
    <w:rsid w:val="00AD487B"/>
    <w:rsid w:val="00AD540E"/>
    <w:rsid w:val="00AE366E"/>
    <w:rsid w:val="00AE6A54"/>
    <w:rsid w:val="00AF52DE"/>
    <w:rsid w:val="00AF5980"/>
    <w:rsid w:val="00B00B0E"/>
    <w:rsid w:val="00B00E23"/>
    <w:rsid w:val="00B023E6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5FF6"/>
    <w:rsid w:val="00BB6BE2"/>
    <w:rsid w:val="00BC6129"/>
    <w:rsid w:val="00BD0C93"/>
    <w:rsid w:val="00BD5445"/>
    <w:rsid w:val="00BD7375"/>
    <w:rsid w:val="00BE038A"/>
    <w:rsid w:val="00BE3423"/>
    <w:rsid w:val="00BE52DF"/>
    <w:rsid w:val="00BE599C"/>
    <w:rsid w:val="00BE6544"/>
    <w:rsid w:val="00BF448F"/>
    <w:rsid w:val="00BF44F4"/>
    <w:rsid w:val="00BF4919"/>
    <w:rsid w:val="00BF4A50"/>
    <w:rsid w:val="00C01F45"/>
    <w:rsid w:val="00C02BED"/>
    <w:rsid w:val="00C05548"/>
    <w:rsid w:val="00C05937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2E01"/>
    <w:rsid w:val="00C949B2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15A"/>
    <w:rsid w:val="00CF5402"/>
    <w:rsid w:val="00CF70C4"/>
    <w:rsid w:val="00D02160"/>
    <w:rsid w:val="00D0520A"/>
    <w:rsid w:val="00D05358"/>
    <w:rsid w:val="00D05801"/>
    <w:rsid w:val="00D1518D"/>
    <w:rsid w:val="00D1714E"/>
    <w:rsid w:val="00D17C9A"/>
    <w:rsid w:val="00D23791"/>
    <w:rsid w:val="00D23FCF"/>
    <w:rsid w:val="00D24891"/>
    <w:rsid w:val="00D259D5"/>
    <w:rsid w:val="00D25E0F"/>
    <w:rsid w:val="00D26444"/>
    <w:rsid w:val="00D3076B"/>
    <w:rsid w:val="00D3615C"/>
    <w:rsid w:val="00D4191E"/>
    <w:rsid w:val="00D44B8D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499F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2655"/>
    <w:rsid w:val="00DD1F91"/>
    <w:rsid w:val="00DD28C7"/>
    <w:rsid w:val="00DD463E"/>
    <w:rsid w:val="00DD5E22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72E"/>
    <w:rsid w:val="00E122B9"/>
    <w:rsid w:val="00E14FE7"/>
    <w:rsid w:val="00E15081"/>
    <w:rsid w:val="00E171B4"/>
    <w:rsid w:val="00E307B3"/>
    <w:rsid w:val="00E34D43"/>
    <w:rsid w:val="00E37236"/>
    <w:rsid w:val="00E42158"/>
    <w:rsid w:val="00E4244A"/>
    <w:rsid w:val="00E455B8"/>
    <w:rsid w:val="00E50C85"/>
    <w:rsid w:val="00E5247C"/>
    <w:rsid w:val="00E57BED"/>
    <w:rsid w:val="00E61183"/>
    <w:rsid w:val="00E66ABC"/>
    <w:rsid w:val="00E674BE"/>
    <w:rsid w:val="00E7020D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C6BE0"/>
    <w:rsid w:val="00ED03F7"/>
    <w:rsid w:val="00ED1016"/>
    <w:rsid w:val="00ED5317"/>
    <w:rsid w:val="00ED65F7"/>
    <w:rsid w:val="00EE2CF3"/>
    <w:rsid w:val="00EF30AB"/>
    <w:rsid w:val="00EF617D"/>
    <w:rsid w:val="00EF6706"/>
    <w:rsid w:val="00F04C4F"/>
    <w:rsid w:val="00F0732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5C5D"/>
    <w:rsid w:val="00F74C9B"/>
    <w:rsid w:val="00F75572"/>
    <w:rsid w:val="00F800D7"/>
    <w:rsid w:val="00F815C2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74E9"/>
    <w:rsid w:val="00FF0D7E"/>
    <w:rsid w:val="00FF0EEE"/>
    <w:rsid w:val="00FF2FBA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F22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95188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BD737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D7375"/>
  </w:style>
  <w:style w:type="character" w:customStyle="1" w:styleId="TestocommentoCarattere">
    <w:name w:val="Testo commento Carattere"/>
    <w:basedOn w:val="Carpredefinitoparagrafo"/>
    <w:link w:val="Testocommento"/>
    <w:semiHidden/>
    <w:rsid w:val="00BD737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D73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D737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3F24BB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F22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95188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BD737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D7375"/>
  </w:style>
  <w:style w:type="character" w:customStyle="1" w:styleId="TestocommentoCarattere">
    <w:name w:val="Testo commento Carattere"/>
    <w:basedOn w:val="Carpredefinitoparagrafo"/>
    <w:link w:val="Testocommento"/>
    <w:semiHidden/>
    <w:rsid w:val="00BD737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D73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D737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3F24BB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7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2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6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638FF-BB3B-40B0-9E70-8C40058F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maria spalluto</cp:lastModifiedBy>
  <cp:revision>2</cp:revision>
  <cp:lastPrinted>2024-10-10T06:52:00Z</cp:lastPrinted>
  <dcterms:created xsi:type="dcterms:W3CDTF">2024-10-10T06:54:00Z</dcterms:created>
  <dcterms:modified xsi:type="dcterms:W3CDTF">2024-10-10T06:54:00Z</dcterms:modified>
</cp:coreProperties>
</file>