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5FB949" w14:textId="1AB12483" w:rsidR="007249C3" w:rsidRDefault="002D473A" w:rsidP="000E6662">
      <w:pPr>
        <w:jc w:val="both"/>
        <w:rPr>
          <w:sz w:val="24"/>
          <w:szCs w:val="24"/>
        </w:rPr>
      </w:pPr>
      <w:r>
        <w:rPr>
          <w:sz w:val="16"/>
          <w:szCs w:val="16"/>
        </w:rPr>
        <w:t xml:space="preserve">                                                    </w:t>
      </w:r>
      <w:r w:rsidR="00EC3183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</w:t>
      </w:r>
      <w:r w:rsidR="00EC3183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</w:t>
      </w:r>
      <w:r w:rsidR="00EC3183">
        <w:rPr>
          <w:sz w:val="16"/>
          <w:szCs w:val="16"/>
        </w:rPr>
        <w:t xml:space="preserve">                                                            </w:t>
      </w:r>
      <w:r>
        <w:rPr>
          <w:sz w:val="16"/>
          <w:szCs w:val="16"/>
        </w:rPr>
        <w:t xml:space="preserve">   </w:t>
      </w:r>
      <w:bookmarkStart w:id="0" w:name="_GoBack"/>
      <w:bookmarkEnd w:id="0"/>
    </w:p>
    <w:p w14:paraId="2A53FBB0" w14:textId="77777777" w:rsidR="007249C3" w:rsidRDefault="007249C3" w:rsidP="00D6499F">
      <w:pPr>
        <w:jc w:val="right"/>
        <w:rPr>
          <w:sz w:val="24"/>
          <w:szCs w:val="24"/>
        </w:rPr>
      </w:pPr>
    </w:p>
    <w:p w14:paraId="72EB646E" w14:textId="77777777" w:rsidR="007249C3" w:rsidRDefault="007249C3" w:rsidP="00D6499F">
      <w:pPr>
        <w:jc w:val="right"/>
        <w:rPr>
          <w:sz w:val="24"/>
          <w:szCs w:val="24"/>
        </w:rPr>
      </w:pPr>
    </w:p>
    <w:p w14:paraId="72627104" w14:textId="3ADE3505" w:rsidR="009D613C" w:rsidRDefault="00F815C2" w:rsidP="00C20594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  <w:r>
        <w:rPr>
          <w:noProof/>
        </w:rPr>
        <w:drawing>
          <wp:inline distT="0" distB="0" distL="0" distR="0" wp14:anchorId="79A4CD64" wp14:editId="42686798">
            <wp:extent cx="6210300" cy="1101654"/>
            <wp:effectExtent l="0" t="0" r="0" b="3810"/>
            <wp:docPr id="3" name="Immagine 3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969D4A" w14:textId="77777777" w:rsidR="009D613C" w:rsidRDefault="009D613C" w:rsidP="00C20594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</w:p>
    <w:p w14:paraId="528E04FD" w14:textId="77777777" w:rsidR="00AA0ADF" w:rsidRPr="009A17AC" w:rsidRDefault="00AA0ADF" w:rsidP="00AA0ADF">
      <w:pPr>
        <w:widowControl w:val="0"/>
        <w:suppressAutoHyphens/>
        <w:autoSpaceDE w:val="0"/>
        <w:spacing w:line="276" w:lineRule="auto"/>
        <w:jc w:val="center"/>
        <w:rPr>
          <w:rFonts w:eastAsiaTheme="minorEastAsia"/>
          <w:b/>
          <w:sz w:val="24"/>
          <w:szCs w:val="24"/>
          <w:u w:val="single"/>
          <w:lang w:eastAsia="ar-SA"/>
        </w:rPr>
      </w:pPr>
      <w:r w:rsidRPr="009A17AC">
        <w:rPr>
          <w:rFonts w:eastAsiaTheme="minorEastAsia"/>
          <w:b/>
          <w:sz w:val="24"/>
          <w:szCs w:val="24"/>
          <w:u w:val="single"/>
          <w:lang w:eastAsia="ar-SA"/>
        </w:rPr>
        <w:t>ALLEGATO “A” – DOMANDA DI PARTECIPAZIONE</w:t>
      </w:r>
    </w:p>
    <w:p w14:paraId="0CF93528" w14:textId="77777777" w:rsidR="00AA0ADF" w:rsidRPr="009A17AC" w:rsidRDefault="00AA0ADF" w:rsidP="00AA0ADF">
      <w:pPr>
        <w:widowControl w:val="0"/>
        <w:suppressAutoHyphens/>
        <w:autoSpaceDE w:val="0"/>
        <w:spacing w:line="276" w:lineRule="auto"/>
        <w:jc w:val="center"/>
        <w:rPr>
          <w:rFonts w:eastAsiaTheme="minorEastAsia"/>
          <w:b/>
          <w:sz w:val="24"/>
          <w:szCs w:val="24"/>
          <w:u w:val="single"/>
          <w:lang w:eastAsia="ar-SA"/>
        </w:rPr>
      </w:pPr>
    </w:p>
    <w:p w14:paraId="2A63A50C" w14:textId="0B6E5E43" w:rsidR="00AA0ADF" w:rsidRPr="009A17AC" w:rsidRDefault="00AA0ADF" w:rsidP="00AA0ADF">
      <w:pPr>
        <w:widowControl w:val="0"/>
        <w:suppressAutoHyphens/>
        <w:autoSpaceDE w:val="0"/>
        <w:spacing w:line="276" w:lineRule="auto"/>
        <w:rPr>
          <w:rFonts w:eastAsiaTheme="minorEastAsia"/>
          <w:sz w:val="24"/>
          <w:szCs w:val="24"/>
          <w:u w:val="single"/>
          <w:lang w:eastAsia="ar-SA"/>
        </w:rPr>
      </w:pPr>
      <w:r w:rsidRPr="009A17AC">
        <w:rPr>
          <w:rFonts w:eastAsiaTheme="minorEastAsia"/>
          <w:sz w:val="24"/>
          <w:szCs w:val="24"/>
          <w:u w:val="single"/>
          <w:lang w:eastAsia="ar-SA"/>
        </w:rPr>
        <w:t xml:space="preserve">Procedura di selezione per </w:t>
      </w:r>
      <w:r w:rsidR="000A0128">
        <w:rPr>
          <w:rFonts w:eastAsiaTheme="minorEastAsia"/>
          <w:sz w:val="24"/>
          <w:szCs w:val="24"/>
          <w:u w:val="single"/>
          <w:lang w:eastAsia="ar-SA"/>
        </w:rPr>
        <w:t>ES</w:t>
      </w:r>
      <w:r w:rsidR="00967B57">
        <w:rPr>
          <w:rFonts w:eastAsiaTheme="minorEastAsia"/>
          <w:sz w:val="24"/>
          <w:szCs w:val="24"/>
          <w:u w:val="single"/>
          <w:lang w:eastAsia="ar-SA"/>
        </w:rPr>
        <w:t>PERTO</w:t>
      </w:r>
      <w:r w:rsidRPr="009A17AC">
        <w:rPr>
          <w:rFonts w:eastAsiaTheme="minorEastAsia"/>
          <w:sz w:val="24"/>
          <w:szCs w:val="24"/>
          <w:u w:val="single"/>
          <w:lang w:eastAsia="ar-SA"/>
        </w:rPr>
        <w:t xml:space="preserve"> </w:t>
      </w:r>
      <w:r w:rsidR="00FF3EE1" w:rsidRPr="00FF3EE1">
        <w:rPr>
          <w:rFonts w:eastAsiaTheme="minorEastAsia"/>
          <w:sz w:val="24"/>
          <w:szCs w:val="24"/>
          <w:u w:val="single"/>
          <w:lang w:eastAsia="ar-SA"/>
        </w:rPr>
        <w:t xml:space="preserve">PNRR </w:t>
      </w:r>
      <w:r w:rsidR="007249C3">
        <w:rPr>
          <w:rFonts w:eastAsiaTheme="minorEastAsia"/>
          <w:sz w:val="24"/>
          <w:szCs w:val="24"/>
          <w:u w:val="single"/>
          <w:lang w:eastAsia="ar-SA"/>
        </w:rPr>
        <w:t>FORMAZIONE LINGUISTICA DOCENTI</w:t>
      </w:r>
      <w:r w:rsidR="00FF3EE1" w:rsidRPr="00FF3EE1">
        <w:rPr>
          <w:rFonts w:eastAsiaTheme="minorEastAsia"/>
          <w:sz w:val="24"/>
          <w:szCs w:val="24"/>
          <w:u w:val="single"/>
          <w:lang w:eastAsia="ar-SA"/>
        </w:rPr>
        <w:t xml:space="preserve"> </w:t>
      </w:r>
      <w:r w:rsidRPr="009A17AC">
        <w:rPr>
          <w:rFonts w:eastAsiaTheme="minorEastAsia"/>
          <w:sz w:val="24"/>
          <w:szCs w:val="24"/>
          <w:u w:val="single"/>
          <w:lang w:eastAsia="ar-SA"/>
        </w:rPr>
        <w:t xml:space="preserve">nell’ambito della realizzazione del progetto “Science </w:t>
      </w:r>
      <w:proofErr w:type="spellStart"/>
      <w:r w:rsidRPr="009A17AC">
        <w:rPr>
          <w:rFonts w:eastAsiaTheme="minorEastAsia"/>
          <w:sz w:val="24"/>
          <w:szCs w:val="24"/>
          <w:u w:val="single"/>
          <w:lang w:eastAsia="ar-SA"/>
        </w:rPr>
        <w:t>Make&amp;Tell</w:t>
      </w:r>
      <w:proofErr w:type="spellEnd"/>
      <w:r w:rsidRPr="009A17AC">
        <w:rPr>
          <w:rFonts w:eastAsiaTheme="minorEastAsia"/>
          <w:sz w:val="24"/>
          <w:szCs w:val="24"/>
          <w:u w:val="single"/>
          <w:lang w:eastAsia="ar-SA"/>
        </w:rPr>
        <w:t>” –</w:t>
      </w:r>
    </w:p>
    <w:p w14:paraId="6C3D690E" w14:textId="786F754C" w:rsidR="00AA0ADF" w:rsidRPr="009A17AC" w:rsidRDefault="00AA0ADF" w:rsidP="00AA0ADF">
      <w:pPr>
        <w:widowControl w:val="0"/>
        <w:suppressAutoHyphens/>
        <w:autoSpaceDE w:val="0"/>
        <w:spacing w:line="276" w:lineRule="auto"/>
        <w:rPr>
          <w:rFonts w:eastAsiaTheme="minorEastAsia"/>
          <w:b/>
          <w:sz w:val="24"/>
          <w:szCs w:val="24"/>
          <w:u w:val="single"/>
          <w:lang w:eastAsia="ar-SA"/>
        </w:rPr>
      </w:pPr>
      <w:r w:rsidRPr="009A17AC">
        <w:rPr>
          <w:rFonts w:eastAsiaTheme="minorEastAsia"/>
          <w:b/>
          <w:sz w:val="24"/>
          <w:szCs w:val="24"/>
          <w:u w:val="single"/>
          <w:lang w:eastAsia="ar-SA"/>
        </w:rPr>
        <w:t>Codice Progetto: M4C1I3.1-2023-1143-P-38844</w:t>
      </w:r>
      <w:r w:rsidRPr="009A17AC">
        <w:rPr>
          <w:rFonts w:eastAsiaTheme="minorEastAsia"/>
          <w:b/>
          <w:sz w:val="24"/>
          <w:szCs w:val="24"/>
          <w:lang w:eastAsia="ar-SA"/>
        </w:rPr>
        <w:t xml:space="preserve"> </w:t>
      </w:r>
      <w:r w:rsidR="009A17AC" w:rsidRPr="009A17AC">
        <w:rPr>
          <w:rFonts w:eastAsiaTheme="minorEastAsia"/>
          <w:b/>
          <w:sz w:val="24"/>
          <w:szCs w:val="24"/>
          <w:lang w:eastAsia="ar-SA"/>
        </w:rPr>
        <w:t xml:space="preserve">      </w:t>
      </w:r>
      <w:r w:rsidR="009A17AC" w:rsidRPr="009A17AC">
        <w:rPr>
          <w:rFonts w:eastAsiaTheme="minorEastAsia"/>
          <w:sz w:val="24"/>
          <w:szCs w:val="24"/>
          <w:lang w:eastAsia="ar-SA"/>
        </w:rPr>
        <w:t xml:space="preserve"> </w:t>
      </w:r>
      <w:r w:rsidR="009A17AC" w:rsidRPr="009A17AC">
        <w:rPr>
          <w:rFonts w:eastAsiaTheme="minorEastAsia"/>
          <w:b/>
          <w:sz w:val="24"/>
          <w:szCs w:val="24"/>
          <w:lang w:eastAsia="ar-SA"/>
        </w:rPr>
        <w:t xml:space="preserve">                              </w:t>
      </w:r>
      <w:r w:rsidR="009A17AC" w:rsidRPr="009A17AC">
        <w:rPr>
          <w:rFonts w:eastAsiaTheme="minorEastAsia"/>
          <w:b/>
          <w:sz w:val="24"/>
          <w:szCs w:val="24"/>
          <w:u w:val="single"/>
          <w:lang w:eastAsia="ar-SA"/>
        </w:rPr>
        <w:t xml:space="preserve"> </w:t>
      </w:r>
      <w:r w:rsidRPr="009A17AC">
        <w:rPr>
          <w:rFonts w:eastAsiaTheme="minorEastAsia"/>
          <w:b/>
          <w:sz w:val="24"/>
          <w:szCs w:val="24"/>
          <w:u w:val="single"/>
          <w:lang w:eastAsia="ar-SA"/>
        </w:rPr>
        <w:t>CUP: B24D23003260006</w:t>
      </w:r>
    </w:p>
    <w:p w14:paraId="4775C4CD" w14:textId="77777777" w:rsidR="009A17AC" w:rsidRPr="009A17AC" w:rsidRDefault="009A17AC" w:rsidP="00AA0ADF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4"/>
          <w:szCs w:val="24"/>
          <w:u w:val="single"/>
          <w:lang w:eastAsia="ar-S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997"/>
      </w:tblGrid>
      <w:tr w:rsidR="00AA0ADF" w:rsidRPr="009A17AC" w14:paraId="42DE0A48" w14:textId="77777777" w:rsidTr="009A17AC">
        <w:tc>
          <w:tcPr>
            <w:tcW w:w="0" w:type="auto"/>
          </w:tcPr>
          <w:p w14:paraId="0C0BD6A6" w14:textId="055A9A81" w:rsidR="009A17AC" w:rsidRPr="009A17AC" w:rsidRDefault="009A17AC" w:rsidP="009A17AC">
            <w:pPr>
              <w:widowControl w:val="0"/>
              <w:suppressAutoHyphens/>
              <w:autoSpaceDE w:val="0"/>
              <w:spacing w:before="240" w:line="360" w:lineRule="auto"/>
              <w:rPr>
                <w:rFonts w:eastAsiaTheme="minorEastAsia"/>
                <w:b/>
                <w:sz w:val="22"/>
                <w:szCs w:val="22"/>
                <w:u w:val="single"/>
                <w:lang w:eastAsia="ar-SA"/>
              </w:rPr>
            </w:pPr>
            <w:r w:rsidRPr="009A17AC">
              <w:rPr>
                <w:rFonts w:eastAsiaTheme="minorEastAsia"/>
                <w:b/>
                <w:sz w:val="22"/>
                <w:szCs w:val="22"/>
                <w:u w:val="single"/>
                <w:lang w:eastAsia="ar-SA"/>
              </w:rPr>
              <w:t>OGGETTO: Procedura di selezione per il conferimento di un incarico individuale</w:t>
            </w:r>
          </w:p>
          <w:p w14:paraId="7B2CAFBE" w14:textId="3AC3E4E1" w:rsidR="009A17AC" w:rsidRPr="009A17AC" w:rsidRDefault="009A17AC" w:rsidP="009A17AC">
            <w:pPr>
              <w:widowControl w:val="0"/>
              <w:suppressAutoHyphens/>
              <w:autoSpaceDE w:val="0"/>
              <w:spacing w:line="276" w:lineRule="auto"/>
              <w:rPr>
                <w:rFonts w:eastAsiaTheme="minorEastAsia"/>
                <w:b/>
                <w:sz w:val="22"/>
                <w:szCs w:val="22"/>
                <w:u w:val="single"/>
                <w:lang w:eastAsia="ar-SA"/>
              </w:rPr>
            </w:pPr>
            <w:r w:rsidRPr="009A17AC">
              <w:rPr>
                <w:rFonts w:eastAsiaTheme="minorEastAsia"/>
                <w:b/>
                <w:sz w:val="22"/>
                <w:szCs w:val="22"/>
                <w:u w:val="single"/>
                <w:lang w:eastAsia="ar-SA"/>
              </w:rPr>
              <w:t>PIANO NAZIONALE DI RIPRESA E RESILIENZA, Missione 4 – Istru</w:t>
            </w:r>
            <w:r>
              <w:rPr>
                <w:rFonts w:eastAsiaTheme="minorEastAsia"/>
                <w:b/>
                <w:sz w:val="22"/>
                <w:szCs w:val="22"/>
                <w:u w:val="single"/>
                <w:lang w:eastAsia="ar-SA"/>
              </w:rPr>
              <w:t xml:space="preserve">zione e ricerca – Componente 1 </w:t>
            </w:r>
          </w:p>
          <w:p w14:paraId="0883C9B6" w14:textId="19597A07" w:rsidR="00AA0ADF" w:rsidRPr="009A17AC" w:rsidRDefault="009A17AC" w:rsidP="009A17AC">
            <w:pPr>
              <w:widowControl w:val="0"/>
              <w:suppressAutoHyphens/>
              <w:autoSpaceDE w:val="0"/>
              <w:spacing w:line="276" w:lineRule="auto"/>
              <w:rPr>
                <w:rFonts w:eastAsiaTheme="minorEastAsia"/>
                <w:b/>
                <w:sz w:val="22"/>
                <w:szCs w:val="22"/>
                <w:u w:val="single"/>
                <w:lang w:eastAsia="ar-SA"/>
              </w:rPr>
            </w:pPr>
            <w:r w:rsidRPr="009A17AC">
              <w:rPr>
                <w:rFonts w:eastAsiaTheme="minorEastAsia"/>
                <w:b/>
                <w:sz w:val="22"/>
                <w:szCs w:val="22"/>
                <w:u w:val="single"/>
                <w:lang w:eastAsia="ar-SA"/>
              </w:rPr>
              <w:t xml:space="preserve">Potenziamento dell’offerta dei servizi di istruzione: dagli asili nido alle università – Investimento 3.1 “Nuove competenze e nuovi linguaggi”, finanziato dall’Unione europea – </w:t>
            </w:r>
            <w:proofErr w:type="spellStart"/>
            <w:r w:rsidRPr="009A17AC">
              <w:rPr>
                <w:rFonts w:eastAsiaTheme="minorEastAsia"/>
                <w:b/>
                <w:sz w:val="22"/>
                <w:szCs w:val="22"/>
                <w:u w:val="single"/>
                <w:lang w:eastAsia="ar-SA"/>
              </w:rPr>
              <w:t>Next</w:t>
            </w:r>
            <w:proofErr w:type="spellEnd"/>
            <w:r w:rsidRPr="009A17AC">
              <w:rPr>
                <w:rFonts w:eastAsiaTheme="minorEastAsia"/>
                <w:b/>
                <w:sz w:val="22"/>
                <w:szCs w:val="22"/>
                <w:u w:val="single"/>
                <w:lang w:eastAsia="ar-SA"/>
              </w:rPr>
              <w:t xml:space="preserve"> Generation EU – “Azioni di potenziamento delle competenze STEM e multilinguistiche”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STEM. Azioni di potenziamento delle competenze STEM e multilinguistiche (D.M. n. 65/2023).</w:t>
            </w:r>
          </w:p>
        </w:tc>
      </w:tr>
    </w:tbl>
    <w:p w14:paraId="61FD61D2" w14:textId="77777777" w:rsidR="00AA0ADF" w:rsidRDefault="00AA0ADF" w:rsidP="00AA0ADF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</w:p>
    <w:p w14:paraId="2C1E39B9" w14:textId="62A527D0" w:rsidR="00C20594" w:rsidRDefault="00C20594" w:rsidP="009A17AC">
      <w:pPr>
        <w:autoSpaceDE w:val="0"/>
        <w:spacing w:line="276" w:lineRule="auto"/>
        <w:rPr>
          <w:rFonts w:eastAsiaTheme="minorEastAsia"/>
          <w:sz w:val="24"/>
          <w:szCs w:val="24"/>
        </w:rPr>
      </w:pPr>
      <w:r w:rsidRPr="00F815C2">
        <w:rPr>
          <w:rFonts w:eastAsiaTheme="minorEastAsia"/>
          <w:sz w:val="24"/>
          <w:szCs w:val="24"/>
        </w:rPr>
        <w:tab/>
      </w:r>
      <w:r w:rsidRPr="00F815C2">
        <w:rPr>
          <w:rFonts w:eastAsiaTheme="minorEastAsia"/>
          <w:sz w:val="24"/>
          <w:szCs w:val="24"/>
        </w:rPr>
        <w:tab/>
      </w:r>
      <w:r w:rsidRPr="00F815C2">
        <w:rPr>
          <w:rFonts w:eastAsiaTheme="minorEastAsia"/>
          <w:sz w:val="24"/>
          <w:szCs w:val="24"/>
        </w:rPr>
        <w:tab/>
      </w:r>
      <w:r w:rsidRPr="00F815C2">
        <w:rPr>
          <w:rFonts w:eastAsiaTheme="minorEastAsia"/>
          <w:sz w:val="24"/>
          <w:szCs w:val="24"/>
        </w:rPr>
        <w:tab/>
      </w:r>
      <w:r w:rsidRPr="00F815C2">
        <w:rPr>
          <w:rFonts w:eastAsiaTheme="minorEastAsia"/>
          <w:sz w:val="24"/>
          <w:szCs w:val="24"/>
        </w:rPr>
        <w:tab/>
        <w:t xml:space="preserve">      </w:t>
      </w:r>
      <w:r w:rsidR="009A17AC">
        <w:rPr>
          <w:rFonts w:eastAsiaTheme="minorEastAsia"/>
          <w:sz w:val="24"/>
          <w:szCs w:val="24"/>
        </w:rPr>
        <w:t xml:space="preserve">                                                 </w:t>
      </w:r>
      <w:r w:rsidRPr="00F815C2">
        <w:rPr>
          <w:rFonts w:eastAsiaTheme="minorEastAsia"/>
          <w:sz w:val="24"/>
          <w:szCs w:val="24"/>
        </w:rPr>
        <w:t>Al Dirigente Scolastico</w:t>
      </w:r>
    </w:p>
    <w:p w14:paraId="74F53784" w14:textId="02C4F684" w:rsidR="009A17AC" w:rsidRDefault="009A17AC" w:rsidP="009A17AC">
      <w:pPr>
        <w:autoSpaceDE w:val="0"/>
        <w:spacing w:line="276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                                                                                                I. C. “Sarnelli-De Donato-</w:t>
      </w:r>
      <w:proofErr w:type="spellStart"/>
      <w:r>
        <w:rPr>
          <w:rFonts w:eastAsiaTheme="minorEastAsia"/>
          <w:sz w:val="24"/>
          <w:szCs w:val="24"/>
        </w:rPr>
        <w:t>Rodari</w:t>
      </w:r>
      <w:proofErr w:type="spellEnd"/>
      <w:r>
        <w:rPr>
          <w:rFonts w:eastAsiaTheme="minorEastAsia"/>
          <w:sz w:val="24"/>
          <w:szCs w:val="24"/>
        </w:rPr>
        <w:t>”</w:t>
      </w:r>
    </w:p>
    <w:p w14:paraId="5931C725" w14:textId="5C7594E9" w:rsidR="009A17AC" w:rsidRPr="00F815C2" w:rsidRDefault="009A17AC" w:rsidP="009A17AC">
      <w:pPr>
        <w:autoSpaceDE w:val="0"/>
        <w:spacing w:line="276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                                                                                                              Polignano a Mare (BA)</w:t>
      </w:r>
    </w:p>
    <w:p w14:paraId="1E992FEC" w14:textId="77777777" w:rsidR="00C20594" w:rsidRPr="00F815C2" w:rsidRDefault="00C20594" w:rsidP="00C20594">
      <w:pPr>
        <w:autoSpaceDE w:val="0"/>
        <w:spacing w:line="276" w:lineRule="auto"/>
        <w:rPr>
          <w:rFonts w:eastAsiaTheme="minorEastAsia"/>
          <w:sz w:val="24"/>
          <w:szCs w:val="24"/>
        </w:rPr>
      </w:pPr>
    </w:p>
    <w:p w14:paraId="7B5C229E" w14:textId="3921EC77" w:rsidR="00C20594" w:rsidRPr="00F815C2" w:rsidRDefault="00C20594" w:rsidP="00C20594">
      <w:pPr>
        <w:autoSpaceDE w:val="0"/>
        <w:spacing w:line="480" w:lineRule="auto"/>
        <w:rPr>
          <w:rFonts w:eastAsiaTheme="minorEastAsia"/>
          <w:sz w:val="24"/>
          <w:szCs w:val="24"/>
        </w:rPr>
      </w:pPr>
      <w:r w:rsidRPr="00F815C2">
        <w:rPr>
          <w:rFonts w:eastAsiaTheme="minorEastAsia"/>
          <w:sz w:val="24"/>
          <w:szCs w:val="24"/>
        </w:rPr>
        <w:t>Il/la sottoscritto/</w:t>
      </w:r>
      <w:proofErr w:type="spellStart"/>
      <w:r w:rsidRPr="00F815C2">
        <w:rPr>
          <w:rFonts w:eastAsiaTheme="minorEastAsia"/>
          <w:sz w:val="24"/>
          <w:szCs w:val="24"/>
        </w:rPr>
        <w:t>a_________</w:t>
      </w:r>
      <w:r w:rsidR="009A17AC">
        <w:rPr>
          <w:rFonts w:eastAsiaTheme="minorEastAsia"/>
          <w:sz w:val="24"/>
          <w:szCs w:val="24"/>
        </w:rPr>
        <w:t>__________________</w:t>
      </w:r>
      <w:r w:rsidRPr="00F815C2">
        <w:rPr>
          <w:rFonts w:eastAsiaTheme="minorEastAsia"/>
          <w:sz w:val="24"/>
          <w:szCs w:val="24"/>
        </w:rPr>
        <w:t>nato</w:t>
      </w:r>
      <w:proofErr w:type="spellEnd"/>
      <w:r w:rsidRPr="00F815C2">
        <w:rPr>
          <w:rFonts w:eastAsiaTheme="minorEastAsia"/>
          <w:sz w:val="24"/>
          <w:szCs w:val="24"/>
        </w:rPr>
        <w:t>/a</w:t>
      </w:r>
      <w:r w:rsidR="009A17AC">
        <w:rPr>
          <w:rFonts w:eastAsiaTheme="minorEastAsia"/>
          <w:sz w:val="24"/>
          <w:szCs w:val="24"/>
        </w:rPr>
        <w:t xml:space="preserve">      </w:t>
      </w:r>
      <w:r w:rsidRPr="00F815C2">
        <w:rPr>
          <w:rFonts w:eastAsiaTheme="minorEastAsia"/>
          <w:sz w:val="24"/>
          <w:szCs w:val="24"/>
        </w:rPr>
        <w:t xml:space="preserve"> a _______________</w:t>
      </w:r>
      <w:r w:rsidR="009A17AC">
        <w:rPr>
          <w:rFonts w:eastAsiaTheme="minorEastAsia"/>
          <w:sz w:val="24"/>
          <w:szCs w:val="24"/>
        </w:rPr>
        <w:t>_______________</w:t>
      </w:r>
      <w:r w:rsidRPr="00F815C2">
        <w:rPr>
          <w:rFonts w:eastAsiaTheme="minorEastAsia"/>
          <w:sz w:val="24"/>
          <w:szCs w:val="24"/>
        </w:rPr>
        <w:t xml:space="preserve"> il ____________________codice fiscale |__|__|__|__|__|__|__|__|__|__|__|__|__|__|__|__|</w:t>
      </w:r>
    </w:p>
    <w:p w14:paraId="04F3A862" w14:textId="46CD7CD8" w:rsidR="00F415FF" w:rsidRPr="00C20594" w:rsidRDefault="00C20594" w:rsidP="00F415FF">
      <w:pPr>
        <w:autoSpaceDE w:val="0"/>
        <w:spacing w:line="480" w:lineRule="auto"/>
        <w:rPr>
          <w:rFonts w:asciiTheme="minorHAnsi" w:eastAsiaTheme="minorEastAsia" w:hAnsiTheme="minorHAnsi" w:cstheme="minorHAnsi"/>
          <w:b/>
          <w:sz w:val="18"/>
          <w:szCs w:val="18"/>
        </w:rPr>
      </w:pPr>
      <w:r w:rsidRPr="00F815C2">
        <w:rPr>
          <w:rFonts w:eastAsiaTheme="minorEastAsia"/>
          <w:sz w:val="24"/>
          <w:szCs w:val="24"/>
        </w:rPr>
        <w:t>residen</w:t>
      </w:r>
      <w:r w:rsidR="00F415FF">
        <w:rPr>
          <w:rFonts w:eastAsiaTheme="minorEastAsia"/>
          <w:sz w:val="24"/>
          <w:szCs w:val="24"/>
        </w:rPr>
        <w:t>te a _____________________</w:t>
      </w:r>
      <w:proofErr w:type="spellStart"/>
      <w:r w:rsidRPr="00F815C2">
        <w:rPr>
          <w:rFonts w:eastAsiaTheme="minorEastAsia"/>
          <w:sz w:val="24"/>
          <w:szCs w:val="24"/>
        </w:rPr>
        <w:t>via____________________</w:t>
      </w:r>
      <w:r w:rsidR="00F415FF">
        <w:rPr>
          <w:rFonts w:eastAsiaTheme="minorEastAsia"/>
          <w:sz w:val="24"/>
          <w:szCs w:val="24"/>
        </w:rPr>
        <w:t>_</w:t>
      </w:r>
      <w:r w:rsidRPr="00F815C2">
        <w:rPr>
          <w:rFonts w:eastAsiaTheme="minorEastAsia"/>
          <w:sz w:val="24"/>
          <w:szCs w:val="24"/>
        </w:rPr>
        <w:t>reca</w:t>
      </w:r>
      <w:r w:rsidR="00F415FF">
        <w:rPr>
          <w:rFonts w:eastAsiaTheme="minorEastAsia"/>
          <w:sz w:val="24"/>
          <w:szCs w:val="24"/>
        </w:rPr>
        <w:t>pito</w:t>
      </w:r>
      <w:proofErr w:type="spellEnd"/>
      <w:r w:rsidR="00F415FF">
        <w:rPr>
          <w:rFonts w:eastAsiaTheme="minorEastAsia"/>
          <w:sz w:val="24"/>
          <w:szCs w:val="24"/>
        </w:rPr>
        <w:t xml:space="preserve"> </w:t>
      </w:r>
      <w:proofErr w:type="spellStart"/>
      <w:r w:rsidR="00F415FF">
        <w:rPr>
          <w:rFonts w:eastAsiaTheme="minorEastAsia"/>
          <w:sz w:val="24"/>
          <w:szCs w:val="24"/>
        </w:rPr>
        <w:t>cell</w:t>
      </w:r>
      <w:proofErr w:type="spellEnd"/>
      <w:r w:rsidR="00F415FF">
        <w:rPr>
          <w:rFonts w:eastAsiaTheme="minorEastAsia"/>
          <w:sz w:val="24"/>
          <w:szCs w:val="24"/>
        </w:rPr>
        <w:t xml:space="preserve">. __________ </w:t>
      </w:r>
      <w:r w:rsidRPr="00F815C2">
        <w:rPr>
          <w:rFonts w:eastAsiaTheme="minorEastAsia"/>
          <w:sz w:val="24"/>
          <w:szCs w:val="24"/>
        </w:rPr>
        <w:t>indirizzo E-Mail</w:t>
      </w:r>
      <w:r w:rsidR="009A17AC">
        <w:rPr>
          <w:rFonts w:eastAsiaTheme="minorEastAsia"/>
          <w:sz w:val="24"/>
          <w:szCs w:val="24"/>
        </w:rPr>
        <w:t xml:space="preserve"> _______</w:t>
      </w:r>
      <w:r w:rsidR="00523ACF">
        <w:rPr>
          <w:rFonts w:eastAsiaTheme="minorEastAsia"/>
          <w:sz w:val="24"/>
          <w:szCs w:val="24"/>
        </w:rPr>
        <w:t>_____</w:t>
      </w:r>
      <w:r w:rsidR="009A17AC">
        <w:rPr>
          <w:rFonts w:eastAsiaTheme="minorEastAsia"/>
          <w:sz w:val="24"/>
          <w:szCs w:val="24"/>
        </w:rPr>
        <w:t>___</w:t>
      </w:r>
      <w:r w:rsidR="00F415FF">
        <w:rPr>
          <w:rFonts w:eastAsiaTheme="minorEastAsia"/>
          <w:sz w:val="24"/>
          <w:szCs w:val="24"/>
        </w:rPr>
        <w:t>____________</w:t>
      </w:r>
      <w:r w:rsidR="009A17AC">
        <w:rPr>
          <w:rFonts w:eastAsiaTheme="minorEastAsia"/>
          <w:sz w:val="24"/>
          <w:szCs w:val="24"/>
        </w:rPr>
        <w:t xml:space="preserve"> </w:t>
      </w:r>
      <w:r w:rsidRPr="00F815C2">
        <w:rPr>
          <w:rFonts w:eastAsiaTheme="minorEastAsia"/>
          <w:sz w:val="24"/>
          <w:szCs w:val="24"/>
        </w:rPr>
        <w:t>indirizzo</w:t>
      </w:r>
      <w:r w:rsidR="00523ACF">
        <w:rPr>
          <w:rFonts w:eastAsiaTheme="minorEastAsia"/>
          <w:sz w:val="24"/>
          <w:szCs w:val="24"/>
        </w:rPr>
        <w:t xml:space="preserve"> </w:t>
      </w:r>
      <w:r w:rsidRPr="00F815C2">
        <w:rPr>
          <w:rFonts w:eastAsiaTheme="minorEastAsia"/>
          <w:sz w:val="24"/>
          <w:szCs w:val="24"/>
        </w:rPr>
        <w:t>P</w:t>
      </w:r>
      <w:r w:rsidR="00523ACF">
        <w:rPr>
          <w:rFonts w:eastAsiaTheme="minorEastAsia"/>
          <w:sz w:val="24"/>
          <w:szCs w:val="24"/>
        </w:rPr>
        <w:t>EC__</w:t>
      </w:r>
      <w:r w:rsidR="00F415FF">
        <w:rPr>
          <w:rFonts w:eastAsiaTheme="minorEastAsia"/>
          <w:sz w:val="24"/>
          <w:szCs w:val="24"/>
        </w:rPr>
        <w:t>__________________________</w:t>
      </w:r>
      <w:r w:rsidRPr="00F815C2">
        <w:rPr>
          <w:rFonts w:eastAsiaTheme="minorEastAsia"/>
          <w:sz w:val="24"/>
          <w:szCs w:val="24"/>
        </w:rPr>
        <w:t xml:space="preserve"> </w:t>
      </w:r>
      <w:r w:rsidR="00F415FF" w:rsidRPr="00F415FF">
        <w:rPr>
          <w:rFonts w:eastAsiaTheme="minorEastAsia"/>
          <w:sz w:val="24"/>
          <w:szCs w:val="24"/>
        </w:rPr>
        <w:t>in servizio presso ______________________________ con la qualifica di</w:t>
      </w:r>
      <w:r w:rsidR="00F415FF"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__________________</w:t>
      </w:r>
    </w:p>
    <w:p w14:paraId="1167045A" w14:textId="77777777" w:rsidR="00CF70C4" w:rsidRPr="00CF70C4" w:rsidRDefault="00CF70C4" w:rsidP="00523ACF">
      <w:pPr>
        <w:autoSpaceDE w:val="0"/>
        <w:rPr>
          <w:rFonts w:eastAsiaTheme="minorEastAsia"/>
          <w:sz w:val="24"/>
          <w:szCs w:val="24"/>
        </w:rPr>
      </w:pPr>
    </w:p>
    <w:p w14:paraId="4699D6C9" w14:textId="1E6A0DB0" w:rsidR="00523ACF" w:rsidRPr="00523ACF" w:rsidRDefault="00523ACF" w:rsidP="00523ACF">
      <w:pPr>
        <w:rPr>
          <w:rFonts w:eastAsiaTheme="minorEastAsia"/>
          <w:b/>
          <w:sz w:val="24"/>
          <w:szCs w:val="24"/>
        </w:rPr>
      </w:pPr>
      <w:r w:rsidRPr="00523ACF">
        <w:rPr>
          <w:rFonts w:eastAsiaTheme="minorEastAsia"/>
          <w:b/>
          <w:sz w:val="24"/>
          <w:szCs w:val="24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523ACF">
        <w:rPr>
          <w:rFonts w:eastAsiaTheme="minorEastAsia"/>
          <w:b/>
          <w:sz w:val="24"/>
          <w:szCs w:val="24"/>
        </w:rPr>
        <w:t>d.P.R.</w:t>
      </w:r>
      <w:proofErr w:type="spellEnd"/>
      <w:r w:rsidRPr="00523ACF">
        <w:rPr>
          <w:rFonts w:eastAsiaTheme="minorEastAsia"/>
          <w:b/>
          <w:sz w:val="24"/>
          <w:szCs w:val="24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523ACF">
        <w:rPr>
          <w:rFonts w:eastAsiaTheme="minorEastAsia"/>
          <w:b/>
          <w:sz w:val="24"/>
          <w:szCs w:val="24"/>
        </w:rPr>
        <w:t>d.P.R.</w:t>
      </w:r>
      <w:proofErr w:type="spellEnd"/>
      <w:r w:rsidRPr="00523ACF">
        <w:rPr>
          <w:rFonts w:eastAsiaTheme="minorEastAsia"/>
          <w:b/>
          <w:sz w:val="24"/>
          <w:szCs w:val="24"/>
        </w:rPr>
        <w:t xml:space="preserve"> n. 445 del 28 dicembre 2000,</w:t>
      </w:r>
    </w:p>
    <w:p w14:paraId="2B8D0C62" w14:textId="77777777" w:rsidR="00C20594" w:rsidRPr="00F815C2" w:rsidRDefault="00C20594" w:rsidP="00C20594">
      <w:pPr>
        <w:autoSpaceDE w:val="0"/>
        <w:spacing w:line="480" w:lineRule="auto"/>
        <w:jc w:val="center"/>
        <w:rPr>
          <w:rFonts w:eastAsiaTheme="minorEastAsia"/>
          <w:sz w:val="24"/>
          <w:szCs w:val="24"/>
        </w:rPr>
      </w:pPr>
      <w:r w:rsidRPr="00F815C2">
        <w:rPr>
          <w:rFonts w:eastAsiaTheme="minorEastAsia"/>
          <w:b/>
          <w:sz w:val="24"/>
          <w:szCs w:val="24"/>
        </w:rPr>
        <w:lastRenderedPageBreak/>
        <w:t>CHIEDE</w:t>
      </w:r>
    </w:p>
    <w:p w14:paraId="0AA89B05" w14:textId="6FC927B1" w:rsidR="0009315B" w:rsidRPr="0009315B" w:rsidRDefault="00F415FF" w:rsidP="0009315B">
      <w:pPr>
        <w:autoSpaceDE w:val="0"/>
        <w:rPr>
          <w:rFonts w:eastAsiaTheme="minorEastAsia"/>
          <w:sz w:val="24"/>
          <w:szCs w:val="24"/>
        </w:rPr>
      </w:pPr>
      <w:r w:rsidRPr="00F415FF">
        <w:rPr>
          <w:rFonts w:eastAsiaTheme="minorEastAsia"/>
          <w:sz w:val="24"/>
          <w:szCs w:val="24"/>
        </w:rPr>
        <w:t>Di partecipare alla selezione per l’attribuzione dell’incarico di:</w:t>
      </w:r>
      <w:r w:rsidR="0009315B" w:rsidRPr="0009315B">
        <w:rPr>
          <w:rFonts w:eastAsiaTheme="minorEastAsia"/>
          <w:sz w:val="24"/>
          <w:szCs w:val="24"/>
        </w:rPr>
        <w:t>:</w:t>
      </w:r>
    </w:p>
    <w:p w14:paraId="69481268" w14:textId="77777777" w:rsidR="0009315B" w:rsidRDefault="0009315B" w:rsidP="0009315B">
      <w:pPr>
        <w:autoSpaceDE w:val="0"/>
        <w:rPr>
          <w:rFonts w:ascii="MS Gothic" w:eastAsia="MS Gothic" w:hAnsi="MS Gothic" w:cs="MS Gothic"/>
          <w:sz w:val="24"/>
          <w:szCs w:val="24"/>
        </w:rPr>
      </w:pPr>
    </w:p>
    <w:tbl>
      <w:tblPr>
        <w:tblW w:w="1034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1701"/>
        <w:gridCol w:w="2126"/>
        <w:gridCol w:w="1701"/>
        <w:gridCol w:w="1276"/>
      </w:tblGrid>
      <w:tr w:rsidR="007249C3" w:rsidRPr="00C20594" w14:paraId="15B1684A" w14:textId="77777777" w:rsidTr="00B9403B">
        <w:trPr>
          <w:trHeight w:val="174"/>
        </w:trPr>
        <w:tc>
          <w:tcPr>
            <w:tcW w:w="3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5D7B8BD5" w14:textId="77777777" w:rsidR="007249C3" w:rsidRPr="00C20594" w:rsidRDefault="007249C3" w:rsidP="00B9403B">
            <w:pPr>
              <w:suppressAutoHyphens/>
              <w:spacing w:after="200"/>
              <w:mirrorIndents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 w:rsidRPr="00C20594"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Ruolo per il quale si concorre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CCFF"/>
          </w:tcPr>
          <w:p w14:paraId="67B04437" w14:textId="77777777" w:rsidR="007249C3" w:rsidRDefault="007249C3" w:rsidP="00B9403B">
            <w:pPr>
              <w:suppressAutoHyphens/>
              <w:spacing w:after="200"/>
              <w:mirrorIndents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Barrare la casella per indicare il Ruolo di interno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7035EA03" w14:textId="77777777" w:rsidR="007249C3" w:rsidRPr="00C20594" w:rsidRDefault="007249C3" w:rsidP="00B9403B">
            <w:pPr>
              <w:suppressAutoHyphens/>
              <w:spacing w:after="200"/>
              <w:mirrorIndents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Barrare la casella per indicare il Ruolo di collaborazione plurima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5F5F74D7" w14:textId="77777777" w:rsidR="007249C3" w:rsidRDefault="007249C3" w:rsidP="00B9403B">
            <w:pPr>
              <w:suppressAutoHyphens/>
              <w:spacing w:after="200"/>
              <w:mirrorIndents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Barrare la casella per indicare il Ruolo di lavoro autonomo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C1250C4" w14:textId="77777777" w:rsidR="007249C3" w:rsidRDefault="007249C3" w:rsidP="00B9403B">
            <w:pPr>
              <w:suppressAutoHyphens/>
              <w:spacing w:after="200"/>
              <w:mirrorIndents/>
              <w:jc w:val="center"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Esperto madrelingua (SI/NO)</w:t>
            </w:r>
          </w:p>
        </w:tc>
      </w:tr>
      <w:tr w:rsidR="00F415FF" w:rsidRPr="00C20594" w14:paraId="11506509" w14:textId="77777777" w:rsidTr="00B9403B">
        <w:trPr>
          <w:trHeight w:val="1076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50D2E" w14:textId="77777777" w:rsidR="00F415FF" w:rsidRPr="00F415FF" w:rsidRDefault="00F415FF" w:rsidP="00B9403B">
            <w:pPr>
              <w:rPr>
                <w:b/>
              </w:rPr>
            </w:pPr>
            <w:r w:rsidRPr="00F415FF">
              <w:rPr>
                <w:b/>
              </w:rPr>
              <w:t xml:space="preserve">corsi annuali di formazione linguistica finalizzata al conseguimento di </w:t>
            </w:r>
          </w:p>
          <w:p w14:paraId="5B13E55E" w14:textId="21776C63" w:rsidR="00F415FF" w:rsidRPr="00F415FF" w:rsidRDefault="00F415FF" w:rsidP="00B9403B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  <w:r w:rsidRPr="00F415FF">
              <w:rPr>
                <w:b/>
              </w:rPr>
              <w:t>certificazione di livello B1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532E8D" w14:textId="77777777" w:rsidR="00F415FF" w:rsidRPr="00C20594" w:rsidRDefault="00F415FF" w:rsidP="00B9403B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32DA42E" w14:textId="77777777" w:rsidR="00F415FF" w:rsidRPr="00C20594" w:rsidRDefault="00F415FF" w:rsidP="00B9403B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9001ABB" w14:textId="77777777" w:rsidR="00F415FF" w:rsidRPr="00C20594" w:rsidRDefault="00F415FF" w:rsidP="00B9403B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40E3D3E" w14:textId="77777777" w:rsidR="00F415FF" w:rsidRPr="00C20594" w:rsidRDefault="00F415FF" w:rsidP="00B9403B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F415FF" w:rsidRPr="00C20594" w14:paraId="405A4A9B" w14:textId="77777777" w:rsidTr="00B9403B">
        <w:trPr>
          <w:trHeight w:val="555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574C2" w14:textId="141BE1E0" w:rsidR="00F415FF" w:rsidRPr="00F415FF" w:rsidRDefault="00F415FF" w:rsidP="00B9403B">
            <w:pPr>
              <w:suppressAutoHyphens/>
              <w:spacing w:after="200"/>
              <w:mirrorIndents/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F415FF">
              <w:rPr>
                <w:b/>
              </w:rPr>
              <w:t xml:space="preserve">corsi annuali di metodologia Content and Language </w:t>
            </w:r>
            <w:proofErr w:type="spellStart"/>
            <w:r w:rsidRPr="00F415FF">
              <w:rPr>
                <w:b/>
              </w:rPr>
              <w:t>Integrated</w:t>
            </w:r>
            <w:proofErr w:type="spellEnd"/>
            <w:r w:rsidRPr="00F415FF">
              <w:rPr>
                <w:b/>
              </w:rPr>
              <w:t xml:space="preserve"> Learning (CLIL), nella disciplina Geografia/Scienze/Arte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9D023C" w14:textId="77777777" w:rsidR="00F415FF" w:rsidRPr="00C20594" w:rsidRDefault="00F415FF" w:rsidP="00B9403B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26B5D6A" w14:textId="77777777" w:rsidR="00F415FF" w:rsidRPr="00C20594" w:rsidRDefault="00F415FF" w:rsidP="00B9403B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BEB6608" w14:textId="77777777" w:rsidR="00F415FF" w:rsidRPr="00C20594" w:rsidRDefault="00F415FF" w:rsidP="00B9403B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0B5FA90" w14:textId="77777777" w:rsidR="00F415FF" w:rsidRPr="00C20594" w:rsidRDefault="00F415FF" w:rsidP="00B9403B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F415FF" w:rsidRPr="00C20594" w14:paraId="32389475" w14:textId="77777777" w:rsidTr="00B9403B">
        <w:trPr>
          <w:trHeight w:val="555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6DA2E" w14:textId="187949D5" w:rsidR="00F415FF" w:rsidRPr="00F415FF" w:rsidRDefault="00F415FF" w:rsidP="00B9403B">
            <w:pPr>
              <w:suppressAutoHyphens/>
              <w:spacing w:after="200"/>
              <w:mirrorIndents/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F415FF">
              <w:rPr>
                <w:b/>
                <w:color w:val="000000"/>
              </w:rPr>
              <w:t>corsi annuali di</w:t>
            </w:r>
            <w:r w:rsidRPr="00F415FF">
              <w:rPr>
                <w:b/>
              </w:rPr>
              <w:t xml:space="preserve">  Didattica dell’ Italiano L2 per stranieri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6CDD99" w14:textId="77777777" w:rsidR="00F415FF" w:rsidRPr="00C20594" w:rsidRDefault="00F415FF" w:rsidP="00B9403B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87DE39E" w14:textId="77777777" w:rsidR="00F415FF" w:rsidRPr="00C20594" w:rsidRDefault="00F415FF" w:rsidP="00B9403B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091DE3F" w14:textId="77777777" w:rsidR="00F415FF" w:rsidRPr="00C20594" w:rsidRDefault="00F415FF" w:rsidP="00B9403B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707D30D" w14:textId="77777777" w:rsidR="00F415FF" w:rsidRPr="00C20594" w:rsidRDefault="00F415FF" w:rsidP="00B9403B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</w:tbl>
    <w:p w14:paraId="2941E16B" w14:textId="77777777" w:rsidR="007249C3" w:rsidRDefault="007249C3" w:rsidP="0009315B">
      <w:pPr>
        <w:autoSpaceDE w:val="0"/>
        <w:rPr>
          <w:rFonts w:eastAsiaTheme="minorEastAsia"/>
          <w:sz w:val="24"/>
          <w:szCs w:val="24"/>
        </w:rPr>
      </w:pPr>
    </w:p>
    <w:p w14:paraId="2B923574" w14:textId="77777777" w:rsidR="00EC6BE0" w:rsidRDefault="00EC6BE0" w:rsidP="00EC6BE0">
      <w:pPr>
        <w:widowControl w:val="0"/>
        <w:tabs>
          <w:tab w:val="left" w:pos="480"/>
        </w:tabs>
        <w:suppressAutoHyphens/>
        <w:autoSpaceDE w:val="0"/>
        <w:mirrorIndents/>
        <w:rPr>
          <w:rFonts w:eastAsiaTheme="minorEastAsia"/>
          <w:sz w:val="24"/>
          <w:szCs w:val="24"/>
        </w:rPr>
      </w:pPr>
      <w:r w:rsidRPr="00EC6BE0">
        <w:rPr>
          <w:rFonts w:eastAsiaTheme="minorEastAsia"/>
          <w:sz w:val="24"/>
          <w:szCs w:val="24"/>
        </w:rPr>
        <w:t>A tal fine, DICHIARA, sotto la propria responsabilità:</w:t>
      </w:r>
    </w:p>
    <w:p w14:paraId="1F053697" w14:textId="77777777" w:rsidR="00E57BED" w:rsidRPr="00EC6BE0" w:rsidRDefault="00E57BED" w:rsidP="00EC6BE0">
      <w:pPr>
        <w:widowControl w:val="0"/>
        <w:tabs>
          <w:tab w:val="left" w:pos="480"/>
        </w:tabs>
        <w:suppressAutoHyphens/>
        <w:autoSpaceDE w:val="0"/>
        <w:mirrorIndents/>
        <w:rPr>
          <w:rFonts w:eastAsiaTheme="minorEastAsia"/>
          <w:sz w:val="24"/>
          <w:szCs w:val="24"/>
        </w:rPr>
      </w:pPr>
    </w:p>
    <w:p w14:paraId="2319774A" w14:textId="77777777" w:rsidR="00EC6BE0" w:rsidRPr="00EC6BE0" w:rsidRDefault="00EC6BE0" w:rsidP="00EC6BE0">
      <w:pPr>
        <w:widowControl w:val="0"/>
        <w:tabs>
          <w:tab w:val="left" w:pos="480"/>
        </w:tabs>
        <w:suppressAutoHyphens/>
        <w:autoSpaceDE w:val="0"/>
        <w:mirrorIndents/>
        <w:rPr>
          <w:rFonts w:eastAsiaTheme="minorEastAsia"/>
          <w:sz w:val="24"/>
          <w:szCs w:val="24"/>
        </w:rPr>
      </w:pPr>
      <w:r w:rsidRPr="00EC6BE0">
        <w:rPr>
          <w:rFonts w:eastAsiaTheme="minorEastAsia"/>
          <w:sz w:val="24"/>
          <w:szCs w:val="24"/>
        </w:rPr>
        <w:t>1. che i recapiti presso i quali si intendono ricevere le comunicazioni sono i seguenti:</w:t>
      </w:r>
    </w:p>
    <w:p w14:paraId="230204B0" w14:textId="77777777" w:rsidR="00EC6BE0" w:rsidRPr="00EC6BE0" w:rsidRDefault="00EC6BE0" w:rsidP="00EC6BE0">
      <w:pPr>
        <w:widowControl w:val="0"/>
        <w:tabs>
          <w:tab w:val="left" w:pos="480"/>
        </w:tabs>
        <w:suppressAutoHyphens/>
        <w:autoSpaceDE w:val="0"/>
        <w:ind w:left="854"/>
        <w:mirrorIndents/>
        <w:rPr>
          <w:rFonts w:eastAsiaTheme="minorEastAsia"/>
          <w:sz w:val="24"/>
          <w:szCs w:val="24"/>
        </w:rPr>
      </w:pPr>
      <w:r w:rsidRPr="00EC6BE0">
        <w:rPr>
          <w:rFonts w:ascii="MS Gothic" w:eastAsia="MS Gothic" w:hAnsi="MS Gothic" w:cs="MS Gothic" w:hint="eastAsia"/>
          <w:sz w:val="24"/>
          <w:szCs w:val="24"/>
        </w:rPr>
        <w:t>➢</w:t>
      </w:r>
      <w:r w:rsidRPr="00EC6BE0">
        <w:rPr>
          <w:rFonts w:eastAsiaTheme="minorEastAsia"/>
          <w:sz w:val="24"/>
          <w:szCs w:val="24"/>
        </w:rPr>
        <w:t xml:space="preserve"> indirizzo posta elettronica ordinaria: ________________________________________</w:t>
      </w:r>
    </w:p>
    <w:p w14:paraId="1F7A8D43" w14:textId="77777777" w:rsidR="00EC6BE0" w:rsidRPr="00EC6BE0" w:rsidRDefault="00EC6BE0" w:rsidP="00EC6BE0">
      <w:pPr>
        <w:widowControl w:val="0"/>
        <w:tabs>
          <w:tab w:val="left" w:pos="480"/>
        </w:tabs>
        <w:suppressAutoHyphens/>
        <w:autoSpaceDE w:val="0"/>
        <w:ind w:left="854"/>
        <w:mirrorIndents/>
        <w:rPr>
          <w:rFonts w:eastAsiaTheme="minorEastAsia"/>
          <w:sz w:val="24"/>
          <w:szCs w:val="24"/>
        </w:rPr>
      </w:pPr>
      <w:r w:rsidRPr="00EC6BE0">
        <w:rPr>
          <w:rFonts w:ascii="MS Gothic" w:eastAsia="MS Gothic" w:hAnsi="MS Gothic" w:cs="MS Gothic" w:hint="eastAsia"/>
          <w:sz w:val="24"/>
          <w:szCs w:val="24"/>
        </w:rPr>
        <w:t>➢</w:t>
      </w:r>
      <w:r w:rsidRPr="00EC6BE0">
        <w:rPr>
          <w:rFonts w:eastAsiaTheme="minorEastAsia"/>
          <w:sz w:val="24"/>
          <w:szCs w:val="24"/>
        </w:rPr>
        <w:t xml:space="preserve"> indirizzo posta elettronica certificata (PEC): __________________________________</w:t>
      </w:r>
    </w:p>
    <w:p w14:paraId="3B89F518" w14:textId="77777777" w:rsidR="00EC6BE0" w:rsidRPr="00EC6BE0" w:rsidRDefault="00EC6BE0" w:rsidP="00EC6BE0">
      <w:pPr>
        <w:widowControl w:val="0"/>
        <w:tabs>
          <w:tab w:val="left" w:pos="480"/>
        </w:tabs>
        <w:suppressAutoHyphens/>
        <w:autoSpaceDE w:val="0"/>
        <w:ind w:left="854"/>
        <w:mirrorIndents/>
        <w:rPr>
          <w:rFonts w:eastAsiaTheme="minorEastAsia"/>
          <w:sz w:val="24"/>
          <w:szCs w:val="24"/>
        </w:rPr>
      </w:pPr>
      <w:r w:rsidRPr="00EC6BE0">
        <w:rPr>
          <w:rFonts w:ascii="MS Gothic" w:eastAsia="MS Gothic" w:hAnsi="MS Gothic" w:cs="MS Gothic" w:hint="eastAsia"/>
          <w:sz w:val="24"/>
          <w:szCs w:val="24"/>
        </w:rPr>
        <w:t>➢</w:t>
      </w:r>
      <w:r w:rsidRPr="00EC6BE0">
        <w:rPr>
          <w:rFonts w:eastAsiaTheme="minorEastAsia"/>
          <w:sz w:val="24"/>
          <w:szCs w:val="24"/>
        </w:rPr>
        <w:t xml:space="preserve"> numero di telefono: _____________________________________________________,</w:t>
      </w:r>
    </w:p>
    <w:p w14:paraId="368C6493" w14:textId="77777777" w:rsidR="00EC6BE0" w:rsidRPr="00EC6BE0" w:rsidRDefault="00EC6BE0" w:rsidP="00EC6BE0">
      <w:pPr>
        <w:widowControl w:val="0"/>
        <w:tabs>
          <w:tab w:val="left" w:pos="480"/>
        </w:tabs>
        <w:suppressAutoHyphens/>
        <w:autoSpaceDE w:val="0"/>
        <w:ind w:left="854"/>
        <w:mirrorIndents/>
        <w:rPr>
          <w:rFonts w:eastAsiaTheme="minorEastAsia"/>
          <w:sz w:val="24"/>
          <w:szCs w:val="24"/>
        </w:rPr>
      </w:pPr>
      <w:r w:rsidRPr="00EC6BE0">
        <w:rPr>
          <w:rFonts w:eastAsiaTheme="minorEastAsia"/>
          <w:sz w:val="24"/>
          <w:szCs w:val="24"/>
        </w:rPr>
        <w:t>autorizzando espressamente l’Istituzione scolastica all’utilizzo dei suddetti mezzi per effettuare le comunicazioni;</w:t>
      </w:r>
    </w:p>
    <w:p w14:paraId="00718CD8" w14:textId="01F51DC9" w:rsidR="00EC6BE0" w:rsidRPr="00EC6BE0" w:rsidRDefault="00EC6BE0" w:rsidP="00EC6BE0">
      <w:pPr>
        <w:widowControl w:val="0"/>
        <w:tabs>
          <w:tab w:val="left" w:pos="480"/>
        </w:tabs>
        <w:suppressAutoHyphens/>
        <w:autoSpaceDE w:val="0"/>
        <w:mirrorIndents/>
        <w:rPr>
          <w:rFonts w:eastAsiaTheme="minorEastAsia"/>
          <w:sz w:val="24"/>
          <w:szCs w:val="24"/>
        </w:rPr>
      </w:pPr>
      <w:r w:rsidRPr="00EC6BE0">
        <w:rPr>
          <w:rFonts w:eastAsiaTheme="minorEastAsia"/>
          <w:sz w:val="24"/>
          <w:szCs w:val="24"/>
        </w:rPr>
        <w:t>2. di essere informato/a che l’Istituzione scolastica non sarà responsabile per il caso di dispersione di comunicazioni</w:t>
      </w:r>
      <w:r>
        <w:rPr>
          <w:rFonts w:eastAsiaTheme="minorEastAsia"/>
          <w:sz w:val="24"/>
          <w:szCs w:val="24"/>
        </w:rPr>
        <w:t xml:space="preserve"> </w:t>
      </w:r>
      <w:r w:rsidRPr="00EC6BE0">
        <w:rPr>
          <w:rFonts w:eastAsiaTheme="minorEastAsia"/>
          <w:sz w:val="24"/>
          <w:szCs w:val="24"/>
        </w:rPr>
        <w:t>dipendente da mancata o inesatta indicazione dei recapiti di cui al comma 1, oppure da mancata o tardiva</w:t>
      </w:r>
      <w:r>
        <w:rPr>
          <w:rFonts w:eastAsiaTheme="minorEastAsia"/>
          <w:sz w:val="24"/>
          <w:szCs w:val="24"/>
        </w:rPr>
        <w:t xml:space="preserve"> </w:t>
      </w:r>
      <w:r w:rsidRPr="00EC6BE0">
        <w:rPr>
          <w:rFonts w:eastAsiaTheme="minorEastAsia"/>
          <w:sz w:val="24"/>
          <w:szCs w:val="24"/>
        </w:rPr>
        <w:t>comunicazione del cambiamento degli stessi;</w:t>
      </w:r>
    </w:p>
    <w:p w14:paraId="1F34EDA6" w14:textId="77777777" w:rsidR="00EC6BE0" w:rsidRPr="00EC6BE0" w:rsidRDefault="00EC6BE0" w:rsidP="00EC6BE0">
      <w:pPr>
        <w:widowControl w:val="0"/>
        <w:tabs>
          <w:tab w:val="left" w:pos="480"/>
        </w:tabs>
        <w:suppressAutoHyphens/>
        <w:autoSpaceDE w:val="0"/>
        <w:mirrorIndents/>
        <w:rPr>
          <w:rFonts w:eastAsiaTheme="minorEastAsia"/>
          <w:sz w:val="24"/>
          <w:szCs w:val="24"/>
        </w:rPr>
      </w:pPr>
      <w:r w:rsidRPr="00EC6BE0">
        <w:rPr>
          <w:rFonts w:eastAsiaTheme="minorEastAsia"/>
          <w:sz w:val="24"/>
          <w:szCs w:val="24"/>
        </w:rPr>
        <w:t>3. di aver preso visione del Decreto e dell’Avviso e di accettare tutte le condizioni ivi contenute;</w:t>
      </w:r>
    </w:p>
    <w:p w14:paraId="4C8DAF1B" w14:textId="77777777" w:rsidR="00EC6BE0" w:rsidRPr="00EC6BE0" w:rsidRDefault="00EC6BE0" w:rsidP="00EC6BE0">
      <w:pPr>
        <w:widowControl w:val="0"/>
        <w:tabs>
          <w:tab w:val="left" w:pos="480"/>
        </w:tabs>
        <w:suppressAutoHyphens/>
        <w:autoSpaceDE w:val="0"/>
        <w:mirrorIndents/>
        <w:rPr>
          <w:rFonts w:eastAsiaTheme="minorEastAsia"/>
          <w:sz w:val="24"/>
          <w:szCs w:val="24"/>
        </w:rPr>
      </w:pPr>
      <w:r w:rsidRPr="00EC6BE0">
        <w:rPr>
          <w:rFonts w:eastAsiaTheme="minorEastAsia"/>
          <w:sz w:val="24"/>
          <w:szCs w:val="24"/>
        </w:rPr>
        <w:t>4. di aver preso visione dell’informativa di cui all’art. 10 dell’Avviso;</w:t>
      </w:r>
    </w:p>
    <w:p w14:paraId="523D7FF2" w14:textId="468AB0BD" w:rsidR="00EC6BE0" w:rsidRDefault="00EC6BE0" w:rsidP="00EC6BE0">
      <w:pPr>
        <w:widowControl w:val="0"/>
        <w:tabs>
          <w:tab w:val="left" w:pos="480"/>
        </w:tabs>
        <w:suppressAutoHyphens/>
        <w:autoSpaceDE w:val="0"/>
        <w:mirrorIndents/>
        <w:rPr>
          <w:rFonts w:eastAsiaTheme="minorEastAsia"/>
          <w:sz w:val="24"/>
          <w:szCs w:val="24"/>
        </w:rPr>
      </w:pPr>
      <w:r w:rsidRPr="00EC6BE0">
        <w:rPr>
          <w:rFonts w:eastAsiaTheme="minorEastAsia"/>
          <w:sz w:val="24"/>
          <w:szCs w:val="24"/>
        </w:rPr>
        <w:t>5. di prestare il proprio consenso, ai fini dell’espletamento della procedura in oggetto e del successivo conferimento</w:t>
      </w:r>
      <w:r>
        <w:rPr>
          <w:rFonts w:eastAsiaTheme="minorEastAsia"/>
          <w:sz w:val="24"/>
          <w:szCs w:val="24"/>
        </w:rPr>
        <w:t xml:space="preserve"> </w:t>
      </w:r>
      <w:r w:rsidRPr="00EC6BE0">
        <w:rPr>
          <w:rFonts w:eastAsiaTheme="minorEastAsia"/>
          <w:sz w:val="24"/>
          <w:szCs w:val="24"/>
        </w:rPr>
        <w:t>dell’incarico, al trattamento dei propri dati personali ai sensi dell’art. 13 del Regolamento (UE) 2016/679 e del d.lgs.30 giugno 2003, n. 196.</w:t>
      </w:r>
    </w:p>
    <w:p w14:paraId="51AB2FD4" w14:textId="77777777" w:rsidR="00EC6BE0" w:rsidRPr="00EC6BE0" w:rsidRDefault="00EC6BE0" w:rsidP="00EC6BE0">
      <w:pPr>
        <w:widowControl w:val="0"/>
        <w:tabs>
          <w:tab w:val="left" w:pos="480"/>
        </w:tabs>
        <w:suppressAutoHyphens/>
        <w:autoSpaceDE w:val="0"/>
        <w:mirrorIndents/>
        <w:rPr>
          <w:rFonts w:eastAsiaTheme="minorEastAsia"/>
          <w:sz w:val="24"/>
          <w:szCs w:val="24"/>
        </w:rPr>
      </w:pPr>
    </w:p>
    <w:p w14:paraId="1C62367E" w14:textId="77777777" w:rsidR="00EC6BE0" w:rsidRPr="00EC6BE0" w:rsidRDefault="00EC6BE0" w:rsidP="00EC6BE0">
      <w:pPr>
        <w:widowControl w:val="0"/>
        <w:tabs>
          <w:tab w:val="left" w:pos="480"/>
        </w:tabs>
        <w:suppressAutoHyphens/>
        <w:autoSpaceDE w:val="0"/>
        <w:mirrorIndents/>
        <w:rPr>
          <w:rFonts w:eastAsiaTheme="minorEastAsia"/>
          <w:sz w:val="24"/>
          <w:szCs w:val="24"/>
        </w:rPr>
      </w:pPr>
      <w:r w:rsidRPr="00EC6BE0">
        <w:rPr>
          <w:rFonts w:eastAsiaTheme="minorEastAsia"/>
          <w:sz w:val="24"/>
          <w:szCs w:val="24"/>
        </w:rPr>
        <w:t>Ai fini della partecipazione alla procedura in oggetto,</w:t>
      </w:r>
    </w:p>
    <w:p w14:paraId="3ED083E8" w14:textId="77777777" w:rsidR="00EC6BE0" w:rsidRPr="00EC6BE0" w:rsidRDefault="00EC6BE0" w:rsidP="009C79F9">
      <w:pPr>
        <w:autoSpaceDE w:val="0"/>
        <w:spacing w:before="240" w:after="200"/>
        <w:mirrorIndents/>
        <w:jc w:val="center"/>
        <w:rPr>
          <w:rFonts w:eastAsiaTheme="minorEastAsia"/>
          <w:b/>
          <w:sz w:val="24"/>
          <w:szCs w:val="24"/>
        </w:rPr>
      </w:pPr>
      <w:r w:rsidRPr="00EC6BE0">
        <w:rPr>
          <w:rFonts w:eastAsiaTheme="minorEastAsia"/>
          <w:b/>
          <w:sz w:val="24"/>
          <w:szCs w:val="24"/>
        </w:rPr>
        <w:t>DICHIARA ALTRESÌ</w:t>
      </w:r>
    </w:p>
    <w:p w14:paraId="0AA1CA8F" w14:textId="226239AC" w:rsidR="00EC6BE0" w:rsidRPr="00EC6BE0" w:rsidRDefault="00EC6BE0" w:rsidP="00EC6BE0">
      <w:pPr>
        <w:autoSpaceDE w:val="0"/>
        <w:mirrorIndents/>
        <w:rPr>
          <w:rFonts w:eastAsiaTheme="minorEastAsia"/>
          <w:sz w:val="24"/>
          <w:szCs w:val="24"/>
        </w:rPr>
      </w:pPr>
      <w:r w:rsidRPr="00EC6BE0">
        <w:rPr>
          <w:rFonts w:eastAsiaTheme="minorEastAsia"/>
          <w:sz w:val="24"/>
          <w:szCs w:val="24"/>
        </w:rPr>
        <w:t>di possedere i requisiti di ammissione alla selezione in oggetto di cui all’art. 2 dell’Avviso pubblico di selezione e, nello specifico, di:</w:t>
      </w:r>
    </w:p>
    <w:p w14:paraId="7BE494F4" w14:textId="77777777" w:rsidR="00EC6BE0" w:rsidRPr="00EC6BE0" w:rsidRDefault="00EC6BE0" w:rsidP="00EC6BE0">
      <w:pPr>
        <w:autoSpaceDE w:val="0"/>
        <w:mirrorIndents/>
        <w:rPr>
          <w:rFonts w:eastAsiaTheme="minorEastAsia"/>
          <w:sz w:val="24"/>
          <w:szCs w:val="24"/>
        </w:rPr>
      </w:pPr>
      <w:r w:rsidRPr="00EC6BE0">
        <w:rPr>
          <w:rFonts w:ascii="MS Gothic" w:eastAsia="MS Gothic" w:hAnsi="MS Gothic" w:cs="MS Gothic" w:hint="eastAsia"/>
          <w:sz w:val="24"/>
          <w:szCs w:val="24"/>
        </w:rPr>
        <w:t>❑</w:t>
      </w:r>
      <w:r w:rsidRPr="00EC6BE0">
        <w:rPr>
          <w:rFonts w:eastAsiaTheme="minorEastAsia"/>
          <w:sz w:val="24"/>
          <w:szCs w:val="24"/>
        </w:rPr>
        <w:t xml:space="preserve"> avere la cittadinanza italiana o di uno degli Stati membri dell’Unione europea;</w:t>
      </w:r>
    </w:p>
    <w:p w14:paraId="0B336003" w14:textId="77777777" w:rsidR="00EC6BE0" w:rsidRPr="00EC6BE0" w:rsidRDefault="00EC6BE0" w:rsidP="00EC6BE0">
      <w:pPr>
        <w:autoSpaceDE w:val="0"/>
        <w:mirrorIndents/>
        <w:rPr>
          <w:rFonts w:eastAsiaTheme="minorEastAsia"/>
          <w:sz w:val="24"/>
          <w:szCs w:val="24"/>
        </w:rPr>
      </w:pPr>
      <w:r w:rsidRPr="00EC6BE0">
        <w:rPr>
          <w:rFonts w:ascii="MS Gothic" w:eastAsia="MS Gothic" w:hAnsi="MS Gothic" w:cs="MS Gothic" w:hint="eastAsia"/>
          <w:sz w:val="24"/>
          <w:szCs w:val="24"/>
        </w:rPr>
        <w:t>❑</w:t>
      </w:r>
      <w:r w:rsidRPr="00EC6BE0">
        <w:rPr>
          <w:rFonts w:eastAsiaTheme="minorEastAsia"/>
          <w:sz w:val="24"/>
          <w:szCs w:val="24"/>
        </w:rPr>
        <w:t xml:space="preserve"> avere il godimento dei diritti civili e politici;</w:t>
      </w:r>
    </w:p>
    <w:p w14:paraId="4CF700DF" w14:textId="77777777" w:rsidR="00EC6BE0" w:rsidRPr="00EC6BE0" w:rsidRDefault="00EC6BE0" w:rsidP="00EC6BE0">
      <w:pPr>
        <w:autoSpaceDE w:val="0"/>
        <w:mirrorIndents/>
        <w:rPr>
          <w:rFonts w:eastAsiaTheme="minorEastAsia"/>
          <w:sz w:val="24"/>
          <w:szCs w:val="24"/>
        </w:rPr>
      </w:pPr>
      <w:r w:rsidRPr="00EC6BE0">
        <w:rPr>
          <w:rFonts w:ascii="MS Gothic" w:eastAsia="MS Gothic" w:hAnsi="MS Gothic" w:cs="MS Gothic" w:hint="eastAsia"/>
          <w:sz w:val="24"/>
          <w:szCs w:val="24"/>
        </w:rPr>
        <w:t>❑</w:t>
      </w:r>
      <w:r w:rsidRPr="00EC6BE0">
        <w:rPr>
          <w:rFonts w:eastAsiaTheme="minorEastAsia"/>
          <w:sz w:val="24"/>
          <w:szCs w:val="24"/>
        </w:rPr>
        <w:t xml:space="preserve"> non essere stato escluso/a dall’elettorato politico attivo;</w:t>
      </w:r>
    </w:p>
    <w:p w14:paraId="3AE9442D" w14:textId="77777777" w:rsidR="00EC6BE0" w:rsidRPr="00EC6BE0" w:rsidRDefault="00EC6BE0" w:rsidP="00EC6BE0">
      <w:pPr>
        <w:autoSpaceDE w:val="0"/>
        <w:mirrorIndents/>
        <w:rPr>
          <w:rFonts w:eastAsiaTheme="minorEastAsia"/>
          <w:sz w:val="24"/>
          <w:szCs w:val="24"/>
        </w:rPr>
      </w:pPr>
      <w:r w:rsidRPr="00EC6BE0">
        <w:rPr>
          <w:rFonts w:ascii="MS Gothic" w:eastAsia="MS Gothic" w:hAnsi="MS Gothic" w:cs="MS Gothic" w:hint="eastAsia"/>
          <w:sz w:val="24"/>
          <w:szCs w:val="24"/>
        </w:rPr>
        <w:t>❑</w:t>
      </w:r>
      <w:r w:rsidRPr="00EC6BE0">
        <w:rPr>
          <w:rFonts w:eastAsiaTheme="minorEastAsia"/>
          <w:sz w:val="24"/>
          <w:szCs w:val="24"/>
        </w:rPr>
        <w:t xml:space="preserve"> possedere l’idoneità fisica allo svolgimento delle funzioni cui la presente procedura di selezione si riferisce;</w:t>
      </w:r>
    </w:p>
    <w:p w14:paraId="0EFCD506" w14:textId="4A2CD562" w:rsidR="00EC6BE0" w:rsidRPr="00EC6BE0" w:rsidRDefault="00EC6BE0" w:rsidP="00EC6BE0">
      <w:pPr>
        <w:autoSpaceDE w:val="0"/>
        <w:mirrorIndents/>
        <w:rPr>
          <w:rFonts w:eastAsiaTheme="minorEastAsia"/>
          <w:sz w:val="24"/>
          <w:szCs w:val="24"/>
        </w:rPr>
      </w:pPr>
      <w:r w:rsidRPr="00EC6BE0">
        <w:rPr>
          <w:rFonts w:ascii="MS Gothic" w:eastAsia="MS Gothic" w:hAnsi="MS Gothic" w:cs="MS Gothic" w:hint="eastAsia"/>
          <w:sz w:val="24"/>
          <w:szCs w:val="24"/>
        </w:rPr>
        <w:t>❑</w:t>
      </w:r>
      <w:r w:rsidRPr="00EC6BE0">
        <w:rPr>
          <w:rFonts w:eastAsiaTheme="minorEastAsia"/>
          <w:sz w:val="24"/>
          <w:szCs w:val="24"/>
        </w:rPr>
        <w:t xml:space="preserve"> non aver riportato condanne penali e di non essere destinatario/a di provvedimenti che riguardano l’applicazione di</w:t>
      </w:r>
      <w:r>
        <w:rPr>
          <w:rFonts w:eastAsiaTheme="minorEastAsia"/>
          <w:sz w:val="24"/>
          <w:szCs w:val="24"/>
        </w:rPr>
        <w:t xml:space="preserve"> </w:t>
      </w:r>
      <w:r w:rsidRPr="00EC6BE0">
        <w:rPr>
          <w:rFonts w:eastAsiaTheme="minorEastAsia"/>
          <w:sz w:val="24"/>
          <w:szCs w:val="24"/>
        </w:rPr>
        <w:t>misure di prevenzione, di decisioni civili e di provvedimenti amministrativi iscritti nel casellario giudiziale;</w:t>
      </w:r>
    </w:p>
    <w:p w14:paraId="14851209" w14:textId="77777777" w:rsidR="00EC6BE0" w:rsidRPr="00EC6BE0" w:rsidRDefault="00EC6BE0" w:rsidP="00EC6BE0">
      <w:pPr>
        <w:autoSpaceDE w:val="0"/>
        <w:mirrorIndents/>
        <w:rPr>
          <w:rFonts w:eastAsiaTheme="minorEastAsia"/>
          <w:sz w:val="24"/>
          <w:szCs w:val="24"/>
        </w:rPr>
      </w:pPr>
      <w:r w:rsidRPr="00EC6BE0">
        <w:rPr>
          <w:rFonts w:ascii="MS Gothic" w:eastAsia="MS Gothic" w:hAnsi="MS Gothic" w:cs="MS Gothic" w:hint="eastAsia"/>
          <w:sz w:val="24"/>
          <w:szCs w:val="24"/>
        </w:rPr>
        <w:t>❑</w:t>
      </w:r>
      <w:r w:rsidRPr="00EC6BE0">
        <w:rPr>
          <w:rFonts w:eastAsiaTheme="minorEastAsia"/>
          <w:sz w:val="24"/>
          <w:szCs w:val="24"/>
        </w:rPr>
        <w:t xml:space="preserve"> non essere sottoposto/a </w:t>
      </w:r>
      <w:proofErr w:type="spellStart"/>
      <w:r w:rsidRPr="00EC6BE0">
        <w:rPr>
          <w:rFonts w:eastAsiaTheme="minorEastAsia"/>
          <w:sz w:val="24"/>
          <w:szCs w:val="24"/>
        </w:rPr>
        <w:t>a</w:t>
      </w:r>
      <w:proofErr w:type="spellEnd"/>
      <w:r w:rsidRPr="00EC6BE0">
        <w:rPr>
          <w:rFonts w:eastAsiaTheme="minorEastAsia"/>
          <w:sz w:val="24"/>
          <w:szCs w:val="24"/>
        </w:rPr>
        <w:t xml:space="preserve"> procedimenti penali [o se sì a quali];</w:t>
      </w:r>
    </w:p>
    <w:p w14:paraId="5011A85A" w14:textId="77777777" w:rsidR="00EC6BE0" w:rsidRPr="00EC6BE0" w:rsidRDefault="00EC6BE0" w:rsidP="00EC6BE0">
      <w:pPr>
        <w:autoSpaceDE w:val="0"/>
        <w:mirrorIndents/>
        <w:rPr>
          <w:rFonts w:eastAsiaTheme="minorEastAsia"/>
          <w:sz w:val="24"/>
          <w:szCs w:val="24"/>
        </w:rPr>
      </w:pPr>
      <w:r w:rsidRPr="00EC6BE0">
        <w:rPr>
          <w:rFonts w:ascii="MS Gothic" w:eastAsia="MS Gothic" w:hAnsi="MS Gothic" w:cs="MS Gothic" w:hint="eastAsia"/>
          <w:sz w:val="24"/>
          <w:szCs w:val="24"/>
        </w:rPr>
        <w:lastRenderedPageBreak/>
        <w:t>❑</w:t>
      </w:r>
      <w:r w:rsidRPr="00EC6BE0">
        <w:rPr>
          <w:rFonts w:eastAsiaTheme="minorEastAsia"/>
          <w:sz w:val="24"/>
          <w:szCs w:val="24"/>
        </w:rPr>
        <w:t xml:space="preserve"> non essere stato/a destituito/a o dispensato/a dall’impiego presso una Pubblica Amministrazione;</w:t>
      </w:r>
    </w:p>
    <w:p w14:paraId="507470AB" w14:textId="77777777" w:rsidR="00EC6BE0" w:rsidRPr="00EC6BE0" w:rsidRDefault="00EC6BE0" w:rsidP="00EC6BE0">
      <w:pPr>
        <w:autoSpaceDE w:val="0"/>
        <w:mirrorIndents/>
        <w:rPr>
          <w:rFonts w:eastAsiaTheme="minorEastAsia"/>
          <w:sz w:val="24"/>
          <w:szCs w:val="24"/>
        </w:rPr>
      </w:pPr>
      <w:r w:rsidRPr="00EC6BE0">
        <w:rPr>
          <w:rFonts w:ascii="MS Gothic" w:eastAsia="MS Gothic" w:hAnsi="MS Gothic" w:cs="MS Gothic" w:hint="eastAsia"/>
          <w:sz w:val="24"/>
          <w:szCs w:val="24"/>
        </w:rPr>
        <w:t>❑</w:t>
      </w:r>
      <w:r w:rsidRPr="00EC6BE0">
        <w:rPr>
          <w:rFonts w:eastAsiaTheme="minorEastAsia"/>
          <w:sz w:val="24"/>
          <w:szCs w:val="24"/>
        </w:rPr>
        <w:t xml:space="preserve"> non essere stato/a dichiarato/a decaduto/a o licenziato/a da un impiego statale;</w:t>
      </w:r>
    </w:p>
    <w:p w14:paraId="5C5FC0BA" w14:textId="4B87071F" w:rsidR="002B13C0" w:rsidRDefault="00EC6BE0" w:rsidP="00EC6BE0">
      <w:pPr>
        <w:autoSpaceDE w:val="0"/>
        <w:mirrorIndents/>
        <w:rPr>
          <w:rFonts w:eastAsiaTheme="minorEastAsia"/>
          <w:sz w:val="24"/>
          <w:szCs w:val="24"/>
        </w:rPr>
      </w:pPr>
      <w:r w:rsidRPr="00EC6BE0">
        <w:rPr>
          <w:rFonts w:ascii="MS Gothic" w:eastAsia="MS Gothic" w:hAnsi="MS Gothic" w:cs="MS Gothic" w:hint="eastAsia"/>
          <w:sz w:val="24"/>
          <w:szCs w:val="24"/>
        </w:rPr>
        <w:t>❑</w:t>
      </w:r>
      <w:r w:rsidRPr="00EC6BE0">
        <w:rPr>
          <w:rFonts w:eastAsiaTheme="minorEastAsia"/>
          <w:sz w:val="24"/>
          <w:szCs w:val="24"/>
        </w:rPr>
        <w:t xml:space="preserve"> non trovarsi in situazione di incompatibilità, ai sensi di quanto previsto dal d.lgs. n. 39/2013 e dall’art. 53, del d.lgs.</w:t>
      </w:r>
      <w:r>
        <w:rPr>
          <w:rFonts w:eastAsiaTheme="minorEastAsia"/>
          <w:sz w:val="24"/>
          <w:szCs w:val="24"/>
        </w:rPr>
        <w:t xml:space="preserve"> </w:t>
      </w:r>
      <w:r w:rsidRPr="00EC6BE0">
        <w:rPr>
          <w:rFonts w:eastAsiaTheme="minorEastAsia"/>
          <w:sz w:val="24"/>
          <w:szCs w:val="24"/>
        </w:rPr>
        <w:t>n. 165/2001;</w:t>
      </w:r>
    </w:p>
    <w:p w14:paraId="23BAD028" w14:textId="77777777" w:rsidR="00EC6BE0" w:rsidRPr="00EC6BE0" w:rsidRDefault="00EC6BE0" w:rsidP="00EC6BE0">
      <w:pPr>
        <w:autoSpaceDE w:val="0"/>
        <w:mirrorIndents/>
        <w:rPr>
          <w:rFonts w:eastAsiaTheme="minorEastAsia"/>
          <w:sz w:val="24"/>
          <w:szCs w:val="24"/>
        </w:rPr>
      </w:pPr>
      <w:r w:rsidRPr="00EC6BE0">
        <w:rPr>
          <w:rFonts w:ascii="MS Gothic" w:eastAsia="MS Gothic" w:hAnsi="MS Gothic" w:cs="MS Gothic" w:hint="eastAsia"/>
          <w:sz w:val="24"/>
          <w:szCs w:val="24"/>
        </w:rPr>
        <w:t>❑</w:t>
      </w:r>
      <w:r w:rsidRPr="00EC6BE0">
        <w:rPr>
          <w:rFonts w:eastAsiaTheme="minorEastAsia"/>
          <w:sz w:val="24"/>
          <w:szCs w:val="24"/>
        </w:rPr>
        <w:t xml:space="preserve"> ovvero, nel caso in cui sussistano situazioni di incompatibilità, che le stesse sono le</w:t>
      </w:r>
    </w:p>
    <w:p w14:paraId="50D05783" w14:textId="77777777" w:rsidR="00EC6BE0" w:rsidRPr="00EC6BE0" w:rsidRDefault="00EC6BE0" w:rsidP="00EC6BE0">
      <w:pPr>
        <w:autoSpaceDE w:val="0"/>
        <w:mirrorIndents/>
        <w:rPr>
          <w:rFonts w:eastAsiaTheme="minorEastAsia"/>
          <w:sz w:val="24"/>
          <w:szCs w:val="24"/>
        </w:rPr>
      </w:pPr>
      <w:r w:rsidRPr="00EC6BE0">
        <w:rPr>
          <w:rFonts w:eastAsiaTheme="minorEastAsia"/>
          <w:sz w:val="24"/>
          <w:szCs w:val="24"/>
        </w:rPr>
        <w:t>seguenti:________________________________________________________________________;</w:t>
      </w:r>
    </w:p>
    <w:p w14:paraId="74829110" w14:textId="447A734F" w:rsidR="00EC6BE0" w:rsidRPr="00EC6BE0" w:rsidRDefault="00EC6BE0" w:rsidP="00EC6BE0">
      <w:pPr>
        <w:autoSpaceDE w:val="0"/>
        <w:mirrorIndents/>
        <w:rPr>
          <w:rFonts w:eastAsiaTheme="minorEastAsia"/>
          <w:sz w:val="24"/>
          <w:szCs w:val="24"/>
        </w:rPr>
      </w:pPr>
      <w:r w:rsidRPr="00EC6BE0">
        <w:rPr>
          <w:rFonts w:ascii="MS Gothic" w:eastAsia="MS Gothic" w:hAnsi="MS Gothic" w:cs="MS Gothic" w:hint="eastAsia"/>
          <w:sz w:val="24"/>
          <w:szCs w:val="24"/>
        </w:rPr>
        <w:t>❑</w:t>
      </w:r>
      <w:r w:rsidRPr="00EC6BE0">
        <w:rPr>
          <w:rFonts w:eastAsiaTheme="minorEastAsia"/>
          <w:sz w:val="24"/>
          <w:szCs w:val="24"/>
        </w:rPr>
        <w:t xml:space="preserve"> non trovarsi in situazioni di conflitto di interessi, anche potenziale, ai sensi dell’art. 53, comma 14, del d.lgs. n.165/2001, che possano interferire con l’esercizio dell’incarico.</w:t>
      </w:r>
    </w:p>
    <w:p w14:paraId="43573170" w14:textId="77777777" w:rsidR="00EC6BE0" w:rsidRDefault="00EC6BE0" w:rsidP="00EC6BE0">
      <w:pPr>
        <w:autoSpaceDE w:val="0"/>
        <w:mirrorIndents/>
        <w:rPr>
          <w:rFonts w:eastAsiaTheme="minorEastAsia"/>
          <w:sz w:val="24"/>
          <w:szCs w:val="24"/>
        </w:rPr>
      </w:pPr>
    </w:p>
    <w:tbl>
      <w:tblPr>
        <w:tblW w:w="9884" w:type="dxa"/>
        <w:tblInd w:w="-137" w:type="dxa"/>
        <w:tblLayout w:type="fixed"/>
        <w:tblLook w:val="0400" w:firstRow="0" w:lastRow="0" w:firstColumn="0" w:lastColumn="0" w:noHBand="0" w:noVBand="1"/>
      </w:tblPr>
      <w:tblGrid>
        <w:gridCol w:w="3128"/>
        <w:gridCol w:w="1151"/>
        <w:gridCol w:w="1211"/>
        <w:gridCol w:w="1300"/>
        <w:gridCol w:w="1555"/>
        <w:gridCol w:w="1539"/>
      </w:tblGrid>
      <w:tr w:rsidR="00DD5E22" w14:paraId="03CEA3F0" w14:textId="77777777" w:rsidTr="000872E1">
        <w:trPr>
          <w:trHeight w:val="699"/>
        </w:trPr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92E37" w14:textId="77777777" w:rsidR="00DD5E22" w:rsidRDefault="00DD5E22" w:rsidP="00D44B8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GRIGLIA DI VALUTAZIONE DEI TITOLI PER ESPERTO</w:t>
            </w:r>
          </w:p>
        </w:tc>
      </w:tr>
      <w:tr w:rsidR="00DD5E22" w14:paraId="7BAC1917" w14:textId="77777777" w:rsidTr="000872E1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3EB42" w14:textId="77777777" w:rsidR="00DD5E22" w:rsidRDefault="00DD5E22" w:rsidP="00D44B8D">
            <w:pPr>
              <w:rPr>
                <w:b/>
              </w:rPr>
            </w:pPr>
            <w:r>
              <w:rPr>
                <w:b/>
                <w:sz w:val="22"/>
                <w:szCs w:val="22"/>
                <w:u w:val="single"/>
              </w:rPr>
              <w:t>Criteri di ammissione: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14:paraId="5F150EDE" w14:textId="2A91E908" w:rsidR="00DD5E22" w:rsidRDefault="00DD5E22" w:rsidP="00885BD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essere in possesso dei requisiti di cui all’articolo </w:t>
            </w:r>
            <w:r w:rsidR="0009315B">
              <w:rPr>
                <w:b/>
                <w:color w:val="000000"/>
                <w:sz w:val="22"/>
                <w:szCs w:val="22"/>
              </w:rPr>
              <w:t xml:space="preserve">8 </w:t>
            </w:r>
            <w:r>
              <w:rPr>
                <w:b/>
                <w:color w:val="000000"/>
                <w:sz w:val="22"/>
                <w:szCs w:val="22"/>
              </w:rPr>
              <w:t>per il ruolo per cui si presenta domanda</w:t>
            </w:r>
          </w:p>
          <w:p w14:paraId="45E84BAD" w14:textId="7228141D" w:rsidR="00DD5E22" w:rsidRDefault="00967B57" w:rsidP="00967B5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 w:rsidRPr="00967B57">
              <w:rPr>
                <w:b/>
                <w:color w:val="000000"/>
                <w:sz w:val="22"/>
                <w:szCs w:val="22"/>
              </w:rPr>
              <w:t>in aggiunta, per le sole istanze di interno e collaborazione plurima, essere docente in servizio per tutto il periodo dell’incarico</w:t>
            </w:r>
          </w:p>
        </w:tc>
      </w:tr>
      <w:tr w:rsidR="00DD5E22" w14:paraId="44597499" w14:textId="77777777" w:rsidTr="006D60C4">
        <w:tc>
          <w:tcPr>
            <w:tcW w:w="5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4B811E" w14:textId="77777777" w:rsidR="00DD5E22" w:rsidRDefault="00DD5E22" w:rsidP="00D44B8D">
            <w:pPr>
              <w:rPr>
                <w:b/>
              </w:rPr>
            </w:pPr>
            <w:r>
              <w:rPr>
                <w:b/>
              </w:rPr>
              <w:t>L' ISTRUZIONE, LA FORMAZIONE</w:t>
            </w:r>
          </w:p>
          <w:p w14:paraId="2FA515D2" w14:textId="77777777" w:rsidR="00DD5E22" w:rsidRDefault="00DD5E22" w:rsidP="00D44B8D">
            <w:pPr>
              <w:rPr>
                <w:b/>
              </w:rPr>
            </w:pPr>
            <w:r>
              <w:rPr>
                <w:b/>
              </w:rPr>
              <w:t xml:space="preserve">NELLO SPECIFICO DIPARTIMENTO IN CUI SI </w:t>
            </w:r>
          </w:p>
          <w:p w14:paraId="6B42DC6C" w14:textId="77777777" w:rsidR="00DD5E22" w:rsidRDefault="00DD5E22" w:rsidP="00D44B8D">
            <w:pPr>
              <w:rPr>
                <w:b/>
              </w:rPr>
            </w:pPr>
            <w:r>
              <w:rPr>
                <w:b/>
              </w:rPr>
              <w:t xml:space="preserve">CONCORRE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0F11D8" w14:textId="77777777" w:rsidR="00DD5E22" w:rsidRDefault="00DD5E22" w:rsidP="00D44B8D">
            <w:pPr>
              <w:jc w:val="center"/>
              <w:rPr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2C79FE" w14:textId="77777777" w:rsidR="00DD5E22" w:rsidRDefault="00DD5E22" w:rsidP="00D44B8D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0B5C1" w14:textId="77777777" w:rsidR="00DD5E22" w:rsidRDefault="00DD5E22" w:rsidP="00D44B8D">
            <w:pPr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DD5E22" w14:paraId="1D7D2AEB" w14:textId="77777777" w:rsidTr="006D60C4">
        <w:tc>
          <w:tcPr>
            <w:tcW w:w="3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DADE62" w14:textId="77777777" w:rsidR="00DD5E22" w:rsidRDefault="00DD5E22" w:rsidP="00D44B8D">
            <w:r>
              <w:rPr>
                <w:b/>
              </w:rPr>
              <w:t xml:space="preserve">A1. LAUREA INERENTE AL RUOLO SPECIFICO </w:t>
            </w:r>
            <w:r>
              <w:t>(vecchio ordinamento o magistrale)</w:t>
            </w:r>
          </w:p>
        </w:tc>
        <w:tc>
          <w:tcPr>
            <w:tcW w:w="1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92366A" w14:textId="77777777" w:rsidR="00DD5E22" w:rsidRDefault="00DD5E22" w:rsidP="00D44B8D">
            <w:r>
              <w:t>Verrà valutata una sola laurea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3E27B2" w14:textId="77777777" w:rsidR="00DD5E22" w:rsidRDefault="00DD5E22" w:rsidP="00D44B8D">
            <w:r>
              <w:rPr>
                <w:b/>
              </w:rPr>
              <w:t>PUNTI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85B16D" w14:textId="77777777" w:rsidR="00DD5E22" w:rsidRDefault="00DD5E22" w:rsidP="00D44B8D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F493AA" w14:textId="77777777" w:rsidR="00DD5E22" w:rsidRDefault="00DD5E22" w:rsidP="00D44B8D"/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1BE45" w14:textId="77777777" w:rsidR="00DD5E22" w:rsidRDefault="00DD5E22" w:rsidP="00D44B8D"/>
        </w:tc>
      </w:tr>
      <w:tr w:rsidR="00DD5E22" w14:paraId="59CC3AAD" w14:textId="77777777" w:rsidTr="006D60C4"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E448A5" w14:textId="77777777" w:rsidR="00DD5E22" w:rsidRDefault="00DD5E22" w:rsidP="00D44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C3C287" w14:textId="77777777" w:rsidR="00DD5E22" w:rsidRDefault="00DD5E22" w:rsidP="00D44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0A6DB0" w14:textId="77777777" w:rsidR="00DD5E22" w:rsidRDefault="00DD5E22" w:rsidP="00D44B8D">
            <w:r>
              <w:rPr>
                <w:b/>
              </w:rPr>
              <w:t>20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1EDF12" w14:textId="77777777" w:rsidR="00DD5E22" w:rsidRDefault="00DD5E22" w:rsidP="00D44B8D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606FC3" w14:textId="77777777" w:rsidR="00DD5E22" w:rsidRDefault="00DD5E22" w:rsidP="00D44B8D"/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C447D" w14:textId="77777777" w:rsidR="00DD5E22" w:rsidRDefault="00DD5E22" w:rsidP="00D44B8D"/>
        </w:tc>
      </w:tr>
      <w:tr w:rsidR="00DD5E22" w14:paraId="186E6E31" w14:textId="77777777" w:rsidTr="006D60C4">
        <w:trPr>
          <w:trHeight w:val="758"/>
        </w:trPr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F3D71E" w14:textId="77777777" w:rsidR="00DD5E22" w:rsidRDefault="00DD5E22" w:rsidP="00D44B8D">
            <w:pPr>
              <w:rPr>
                <w:b/>
              </w:rPr>
            </w:pPr>
            <w:r>
              <w:rPr>
                <w:b/>
              </w:rPr>
              <w:t>A2. LAUREA TRIENNALE INERENTE AL RUOLO SPECIFICO</w:t>
            </w:r>
            <w:r>
              <w:t xml:space="preserve"> (in alternativa al punto A1)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904C53" w14:textId="77777777" w:rsidR="00DD5E22" w:rsidRDefault="00DD5E22" w:rsidP="00D44B8D">
            <w:pPr>
              <w:rPr>
                <w:b/>
              </w:rPr>
            </w:pPr>
            <w:r>
              <w:t>Verrà valutata una sola laurea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CCEF5C" w14:textId="77777777" w:rsidR="00DD5E22" w:rsidRDefault="00DD5E22" w:rsidP="00D44B8D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0762C8" w14:textId="77777777" w:rsidR="00DD5E22" w:rsidRDefault="00DD5E22" w:rsidP="00D44B8D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655BA4" w14:textId="77777777" w:rsidR="00DD5E22" w:rsidRDefault="00DD5E22" w:rsidP="00D44B8D"/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952E9" w14:textId="77777777" w:rsidR="00DD5E22" w:rsidRDefault="00DD5E22" w:rsidP="00D44B8D"/>
        </w:tc>
      </w:tr>
      <w:tr w:rsidR="00DD5E22" w14:paraId="3395FFB9" w14:textId="77777777" w:rsidTr="006D60C4">
        <w:trPr>
          <w:trHeight w:val="758"/>
        </w:trPr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861475" w14:textId="77777777" w:rsidR="00DD5E22" w:rsidRDefault="00DD5E22" w:rsidP="00D44B8D">
            <w:pPr>
              <w:rPr>
                <w:b/>
              </w:rPr>
            </w:pPr>
            <w:r>
              <w:rPr>
                <w:b/>
              </w:rPr>
              <w:t xml:space="preserve">A3. DIPLOMA DI ISTRUZIONE SECONDARIA </w:t>
            </w:r>
            <w:r>
              <w:t>(in alternativa ai punti A1 e A2)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CBB15C" w14:textId="77777777" w:rsidR="00DD5E22" w:rsidRDefault="00DD5E22" w:rsidP="00D44B8D">
            <w:pPr>
              <w:rPr>
                <w:b/>
              </w:rPr>
            </w:pPr>
            <w:r>
              <w:t>Verrà valutato un solo titolo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5FDCA1" w14:textId="77777777" w:rsidR="00DD5E22" w:rsidRDefault="00DD5E22" w:rsidP="00D44B8D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9FEDE6" w14:textId="77777777" w:rsidR="00DD5E22" w:rsidRDefault="00DD5E22" w:rsidP="00D44B8D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764921" w14:textId="77777777" w:rsidR="00DD5E22" w:rsidRDefault="00DD5E22" w:rsidP="00D44B8D"/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02FCA" w14:textId="77777777" w:rsidR="00DD5E22" w:rsidRDefault="00DD5E22" w:rsidP="00D44B8D"/>
        </w:tc>
      </w:tr>
      <w:tr w:rsidR="00DD5E22" w14:paraId="37F3E327" w14:textId="77777777" w:rsidTr="006D60C4">
        <w:trPr>
          <w:trHeight w:val="758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E93C7C" w14:textId="4A58C90D" w:rsidR="00DD5E22" w:rsidRDefault="00DD5E22" w:rsidP="00D44B8D">
            <w:pPr>
              <w:rPr>
                <w:b/>
              </w:rPr>
            </w:pPr>
            <w:r>
              <w:rPr>
                <w:b/>
              </w:rPr>
              <w:t xml:space="preserve">A4. DOTTORATO DI RICERCA </w:t>
            </w:r>
          </w:p>
          <w:p w14:paraId="51110A0C" w14:textId="0785F4BA" w:rsidR="00DD5E22" w:rsidRDefault="00DD5E22" w:rsidP="00D44B8D">
            <w:r>
              <w:rPr>
                <w:b/>
              </w:rPr>
              <w:t>ATTINENTE ALLA SELEZIONE</w:t>
            </w:r>
          </w:p>
          <w:p w14:paraId="1C801D8C" w14:textId="2ED55CE0" w:rsidR="00DD5E22" w:rsidRDefault="00DD5E22" w:rsidP="00D44B8D">
            <w:pPr>
              <w:rPr>
                <w:ins w:id="1" w:author="Sandra Sanitate" w:date="2024-04-30T13:44:00Z"/>
                <w:b/>
              </w:rPr>
            </w:pPr>
            <w:r w:rsidRPr="00DD5E22">
              <w:rPr>
                <w:b/>
              </w:rPr>
              <w:t>scuola di specializzazione almeno biennale</w:t>
            </w:r>
          </w:p>
          <w:p w14:paraId="79FA51D2" w14:textId="5A1CF22F" w:rsidR="00DD5E22" w:rsidRPr="00BD7375" w:rsidRDefault="00DD5E22" w:rsidP="00DD5E22">
            <w:pPr>
              <w:rPr>
                <w:b/>
                <w:highlight w:val="yellow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21D233" w14:textId="77777777" w:rsidR="00DD5E22" w:rsidRDefault="00DD5E22" w:rsidP="00D44B8D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89B5CA" w14:textId="77777777" w:rsidR="00DD5E22" w:rsidRDefault="00DD5E22" w:rsidP="00D44B8D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0FAFE5" w14:textId="77777777" w:rsidR="00DD5E22" w:rsidRDefault="00DD5E22" w:rsidP="00D44B8D"/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BAFCB" w14:textId="77777777" w:rsidR="00DD5E22" w:rsidRDefault="00DD5E22" w:rsidP="00D44B8D"/>
        </w:tc>
      </w:tr>
      <w:tr w:rsidR="00DD5E22" w14:paraId="1AF8E4C0" w14:textId="77777777" w:rsidTr="006D60C4">
        <w:trPr>
          <w:trHeight w:val="712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5E11EE" w14:textId="77777777" w:rsidR="00DD5E22" w:rsidRDefault="00DD5E22" w:rsidP="00D44B8D">
            <w:pPr>
              <w:rPr>
                <w:b/>
              </w:rPr>
            </w:pPr>
            <w:r>
              <w:rPr>
                <w:b/>
              </w:rPr>
              <w:t>A5. MASTER UNIVERSITARIO DI II LIVELLO ATTINENTE ALLA SELEZIONE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E2AB3C" w14:textId="77777777" w:rsidR="00DD5E22" w:rsidRDefault="00DD5E22" w:rsidP="00D44B8D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CFD31F" w14:textId="77777777" w:rsidR="00DD5E22" w:rsidRDefault="00DD5E22" w:rsidP="00D44B8D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E31A2F" w14:textId="77777777" w:rsidR="00DD5E22" w:rsidRDefault="00DD5E22" w:rsidP="00D44B8D"/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079AE" w14:textId="77777777" w:rsidR="00DD5E22" w:rsidRDefault="00DD5E22" w:rsidP="00D44B8D"/>
        </w:tc>
      </w:tr>
      <w:tr w:rsidR="00DD5E22" w14:paraId="2177B114" w14:textId="77777777" w:rsidTr="006D60C4">
        <w:trPr>
          <w:trHeight w:val="964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6C59BD" w14:textId="77777777" w:rsidR="00DD5E22" w:rsidRDefault="00DD5E22" w:rsidP="00D44B8D">
            <w:pPr>
              <w:rPr>
                <w:b/>
              </w:rPr>
            </w:pPr>
            <w:r>
              <w:rPr>
                <w:b/>
              </w:rPr>
              <w:t>A6. MASTER UNIVERSITARIO DI I LIVELLO ATTINENTE ALLA SELEZIONE</w:t>
            </w:r>
            <w:r>
              <w:t xml:space="preserve"> (in alternativa al punto A3)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BB8625" w14:textId="77777777" w:rsidR="00DD5E22" w:rsidRDefault="00DD5E22" w:rsidP="00D44B8D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161528" w14:textId="77777777" w:rsidR="00DD5E22" w:rsidRDefault="00DD5E22" w:rsidP="00D44B8D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365F99" w14:textId="77777777" w:rsidR="00DD5E22" w:rsidRDefault="00DD5E22" w:rsidP="00D44B8D"/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E2FAC" w14:textId="77777777" w:rsidR="00DD5E22" w:rsidRDefault="00DD5E22" w:rsidP="00D44B8D"/>
        </w:tc>
      </w:tr>
      <w:tr w:rsidR="00DD5E22" w14:paraId="10DA546E" w14:textId="77777777" w:rsidTr="006D60C4">
        <w:tc>
          <w:tcPr>
            <w:tcW w:w="5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D10CB5" w14:textId="77777777" w:rsidR="00DD5E22" w:rsidRDefault="00DD5E22" w:rsidP="00D44B8D">
            <w:pPr>
              <w:rPr>
                <w:b/>
              </w:rPr>
            </w:pPr>
          </w:p>
          <w:p w14:paraId="79E13752" w14:textId="77777777" w:rsidR="00DD5E22" w:rsidRDefault="00DD5E22" w:rsidP="00D44B8D">
            <w:pPr>
              <w:rPr>
                <w:b/>
              </w:rPr>
            </w:pPr>
            <w:r>
              <w:rPr>
                <w:b/>
              </w:rPr>
              <w:t xml:space="preserve">LE CERTIFICAZIONI OTTENUTE  </w:t>
            </w:r>
          </w:p>
          <w:p w14:paraId="50142E23" w14:textId="77777777" w:rsidR="00DD5E22" w:rsidRDefault="00DD5E22" w:rsidP="00D44B8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NELLO SPECIFICO SETTORE IN CUI SI CONCORRE</w:t>
            </w:r>
          </w:p>
          <w:p w14:paraId="313ADD8A" w14:textId="77777777" w:rsidR="00DD5E22" w:rsidRDefault="00DD5E22" w:rsidP="00D44B8D">
            <w:pPr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51D565" w14:textId="77777777" w:rsidR="00DD5E22" w:rsidRDefault="00DD5E22" w:rsidP="00D44B8D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744A7F" w14:textId="77777777" w:rsidR="00DD5E22" w:rsidRDefault="00DD5E22" w:rsidP="00D44B8D"/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ADCED" w14:textId="77777777" w:rsidR="00DD5E22" w:rsidRDefault="00DD5E22" w:rsidP="00D44B8D"/>
        </w:tc>
      </w:tr>
      <w:tr w:rsidR="00DD5E22" w14:paraId="0D3BDF55" w14:textId="77777777" w:rsidTr="006D60C4"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sdt>
            <w:sdtPr>
              <w:tag w:val="goog_rdk_21"/>
              <w:id w:val="1008713725"/>
            </w:sdtPr>
            <w:sdtContent>
              <w:p w14:paraId="22E5BBC1" w14:textId="77777777" w:rsidR="00DD5E22" w:rsidRPr="00BD7375" w:rsidRDefault="00DD5E22" w:rsidP="00D44B8D">
                <w:pPr>
                  <w:rPr>
                    <w:b/>
                    <w:highlight w:val="yellow"/>
                  </w:rPr>
                </w:pPr>
                <w:r>
                  <w:rPr>
                    <w:b/>
                  </w:rPr>
                  <w:t>B1. COMPETENZE I.C.T. CERTIFICATE riconosciute dal MIUR</w:t>
                </w:r>
                <w:sdt>
                  <w:sdtPr>
                    <w:tag w:val="goog_rdk_20"/>
                    <w:id w:val="-1722589397"/>
                  </w:sdtPr>
                  <w:sdtContent/>
                </w:sdt>
              </w:p>
            </w:sdtContent>
          </w:sdt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60B301" w14:textId="77777777" w:rsidR="00DD5E22" w:rsidRDefault="00DD5E22" w:rsidP="00D44B8D">
            <w:pPr>
              <w:rPr>
                <w:b/>
              </w:rPr>
            </w:pPr>
            <w:proofErr w:type="spellStart"/>
            <w:r>
              <w:t>Max</w:t>
            </w:r>
            <w:proofErr w:type="spellEnd"/>
            <w:r>
              <w:t xml:space="preserve"> 2 </w:t>
            </w:r>
            <w:proofErr w:type="spellStart"/>
            <w:r>
              <w:t>cert</w:t>
            </w:r>
            <w:proofErr w:type="spellEnd"/>
            <w:r>
              <w:t>.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C009AD" w14:textId="77777777" w:rsidR="00DD5E22" w:rsidRDefault="00DD5E22" w:rsidP="00D44B8D">
            <w:r>
              <w:rPr>
                <w:b/>
              </w:rPr>
              <w:t xml:space="preserve">5 punti </w:t>
            </w:r>
            <w:proofErr w:type="spellStart"/>
            <w:r>
              <w:rPr>
                <w:b/>
              </w:rPr>
              <w:t>cad</w:t>
            </w:r>
            <w:proofErr w:type="spellEnd"/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40034C" w14:textId="77777777" w:rsidR="00DD5E22" w:rsidRDefault="00DD5E22" w:rsidP="00D44B8D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CB3F19" w14:textId="77777777" w:rsidR="00DD5E22" w:rsidRDefault="00DD5E22" w:rsidP="00D44B8D"/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0564F" w14:textId="77777777" w:rsidR="00DD5E22" w:rsidRDefault="00DD5E22" w:rsidP="00D44B8D"/>
        </w:tc>
      </w:tr>
      <w:tr w:rsidR="00DD5E22" w14:paraId="24500055" w14:textId="77777777" w:rsidTr="006D60C4">
        <w:trPr>
          <w:trHeight w:val="623"/>
        </w:trPr>
        <w:tc>
          <w:tcPr>
            <w:tcW w:w="5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F3700F" w14:textId="77777777" w:rsidR="00DD5E22" w:rsidRDefault="00DD5E22" w:rsidP="00D44B8D">
            <w:pPr>
              <w:rPr>
                <w:b/>
              </w:rPr>
            </w:pPr>
          </w:p>
          <w:p w14:paraId="321EC16C" w14:textId="77777777" w:rsidR="00DD5E22" w:rsidRDefault="00DD5E22" w:rsidP="00D44B8D">
            <w:pPr>
              <w:rPr>
                <w:b/>
              </w:rPr>
            </w:pPr>
            <w:r>
              <w:rPr>
                <w:b/>
              </w:rPr>
              <w:t>LE ESPERIENZE</w:t>
            </w:r>
          </w:p>
          <w:p w14:paraId="60EF1B22" w14:textId="77777777" w:rsidR="00DD5E22" w:rsidRDefault="00DD5E22" w:rsidP="00D44B8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NELLO SPECIFICO SETTORE IN CUI SI CONCORRE</w:t>
            </w:r>
          </w:p>
          <w:p w14:paraId="4FF0CB75" w14:textId="77777777" w:rsidR="00DD5E22" w:rsidRDefault="00DD5E22" w:rsidP="00D44B8D"/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BA14C1" w14:textId="77777777" w:rsidR="00DD5E22" w:rsidRDefault="00DD5E22" w:rsidP="00D44B8D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BB145D" w14:textId="77777777" w:rsidR="00DD5E22" w:rsidRDefault="00DD5E22" w:rsidP="00D44B8D"/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93556" w14:textId="77777777" w:rsidR="00DD5E22" w:rsidRDefault="00DD5E22" w:rsidP="00D44B8D"/>
        </w:tc>
      </w:tr>
      <w:tr w:rsidR="00DD5E22" w14:paraId="7FA301C7" w14:textId="77777777" w:rsidTr="006D60C4"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29796C" w14:textId="77777777" w:rsidR="00DD5E22" w:rsidRDefault="00DD5E22" w:rsidP="00D44B8D">
            <w:pPr>
              <w:rPr>
                <w:b/>
              </w:rPr>
            </w:pPr>
            <w:r>
              <w:rPr>
                <w:b/>
              </w:rPr>
              <w:t>C1. CONOSCENZE SPECIFICHE DELL'</w:t>
            </w:r>
          </w:p>
          <w:p w14:paraId="4E23F515" w14:textId="77777777" w:rsidR="00DD5E22" w:rsidRDefault="00DD5E22" w:rsidP="00D44B8D">
            <w:pPr>
              <w:rPr>
                <w:b/>
              </w:rPr>
            </w:pPr>
            <w:r>
              <w:rPr>
                <w:b/>
              </w:rPr>
              <w:t xml:space="preserve">ARGOMENTO (documentate attraverso esperienze di esperto in tematiche inerenti all’argomento della selezione </w:t>
            </w:r>
            <w:r>
              <w:rPr>
                <w:b/>
              </w:rPr>
              <w:lastRenderedPageBreak/>
              <w:t>presso scuole statali)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7E0018" w14:textId="77777777" w:rsidR="00DD5E22" w:rsidRDefault="00DD5E22" w:rsidP="00D44B8D">
            <w:proofErr w:type="spellStart"/>
            <w:r>
              <w:lastRenderedPageBreak/>
              <w:t>Max</w:t>
            </w:r>
            <w:proofErr w:type="spellEnd"/>
            <w:r>
              <w:t xml:space="preserve"> 10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D66DEB" w14:textId="77777777" w:rsidR="00DD5E22" w:rsidRDefault="00DD5E22" w:rsidP="00D44B8D">
            <w:pPr>
              <w:rPr>
                <w:b/>
              </w:rPr>
            </w:pPr>
            <w:r>
              <w:rPr>
                <w:b/>
              </w:rPr>
              <w:t>2 punti cad.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4371A4" w14:textId="77777777" w:rsidR="00DD5E22" w:rsidRDefault="00DD5E22" w:rsidP="00D44B8D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6B6CEE" w14:textId="77777777" w:rsidR="00DD5E22" w:rsidRDefault="00DD5E22" w:rsidP="00D44B8D"/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ECF49" w14:textId="77777777" w:rsidR="00DD5E22" w:rsidRDefault="00DD5E22" w:rsidP="00D44B8D"/>
        </w:tc>
      </w:tr>
      <w:tr w:rsidR="00DD5E22" w14:paraId="0ACE5162" w14:textId="77777777" w:rsidTr="006D60C4"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881C77" w14:textId="77777777" w:rsidR="00DD5E22" w:rsidRDefault="00DD5E22" w:rsidP="00D44B8D">
            <w:pPr>
              <w:rPr>
                <w:b/>
              </w:rPr>
            </w:pPr>
            <w:r>
              <w:rPr>
                <w:b/>
              </w:rPr>
              <w:lastRenderedPageBreak/>
              <w:t>C2. CONOSCENZE SPECIFICHE DELL'</w:t>
            </w:r>
          </w:p>
          <w:p w14:paraId="1FB8CDBC" w14:textId="77777777" w:rsidR="00DD5E22" w:rsidRDefault="00DD5E22" w:rsidP="00D44B8D">
            <w:pPr>
              <w:rPr>
                <w:b/>
              </w:rPr>
            </w:pPr>
            <w:r>
              <w:rPr>
                <w:b/>
              </w:rPr>
              <w:t>ARGOMENTO (documentate attraverso pubblicazioni, anche di corsi di formazione online, inerenti all’argomento della selezione)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B96A3C" w14:textId="77777777" w:rsidR="00DD5E22" w:rsidRDefault="00DD5E22" w:rsidP="00D44B8D">
            <w:proofErr w:type="spellStart"/>
            <w:r>
              <w:t>Max</w:t>
            </w:r>
            <w:proofErr w:type="spellEnd"/>
            <w:r>
              <w:t xml:space="preserve"> 5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2D3778" w14:textId="77777777" w:rsidR="00DD5E22" w:rsidRDefault="00DD5E22" w:rsidP="00D44B8D">
            <w:pPr>
              <w:rPr>
                <w:b/>
              </w:rPr>
            </w:pPr>
            <w:r>
              <w:rPr>
                <w:b/>
              </w:rPr>
              <w:t>2 punti cad.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B5CEDB" w14:textId="77777777" w:rsidR="00DD5E22" w:rsidRDefault="00DD5E22" w:rsidP="00D44B8D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CDA6B6" w14:textId="77777777" w:rsidR="00DD5E22" w:rsidRDefault="00DD5E22" w:rsidP="00D44B8D"/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17766" w14:textId="77777777" w:rsidR="00DD5E22" w:rsidRDefault="00DD5E22" w:rsidP="00D44B8D"/>
        </w:tc>
      </w:tr>
      <w:tr w:rsidR="00DD5E22" w14:paraId="54102135" w14:textId="77777777" w:rsidTr="006D60C4"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14E176" w14:textId="77777777" w:rsidR="00DD5E22" w:rsidRDefault="00DD5E22" w:rsidP="00D44B8D">
            <w:pPr>
              <w:rPr>
                <w:b/>
              </w:rPr>
            </w:pPr>
            <w:r>
              <w:rPr>
                <w:b/>
              </w:rPr>
              <w:t>C3. CONOSCENZE SPECIFICHE DELL'</w:t>
            </w:r>
          </w:p>
          <w:p w14:paraId="441A42EF" w14:textId="77777777" w:rsidR="00DD5E22" w:rsidRDefault="00DD5E22" w:rsidP="00D44B8D">
            <w:pPr>
              <w:rPr>
                <w:b/>
              </w:rPr>
            </w:pPr>
            <w:r>
              <w:rPr>
                <w:b/>
              </w:rPr>
              <w:t>ARGOMENTO (documentate attraverso esperienze di esperto in tematiche inerenti all’argomento della selezione se non coincidenti con quelli del punto C1)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86A736" w14:textId="77777777" w:rsidR="00DD5E22" w:rsidRDefault="00DD5E22" w:rsidP="00D44B8D">
            <w:proofErr w:type="spellStart"/>
            <w:r>
              <w:t>Max</w:t>
            </w:r>
            <w:proofErr w:type="spellEnd"/>
            <w:r>
              <w:t xml:space="preserve"> 10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C99B08" w14:textId="77777777" w:rsidR="00DD5E22" w:rsidRDefault="00DD5E22" w:rsidP="00D44B8D">
            <w:pPr>
              <w:rPr>
                <w:b/>
              </w:rPr>
            </w:pPr>
            <w:r>
              <w:rPr>
                <w:b/>
              </w:rPr>
              <w:t>1 punti cad.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4D68A3" w14:textId="77777777" w:rsidR="00DD5E22" w:rsidRDefault="00DD5E22" w:rsidP="00D44B8D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B3E9D0" w14:textId="77777777" w:rsidR="00DD5E22" w:rsidRDefault="00DD5E22" w:rsidP="00D44B8D"/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DBE09" w14:textId="77777777" w:rsidR="00DD5E22" w:rsidRDefault="00DD5E22" w:rsidP="00D44B8D"/>
        </w:tc>
      </w:tr>
      <w:tr w:rsidR="00DD5E22" w14:paraId="5F67F586" w14:textId="77777777" w:rsidTr="006D60C4"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D6C21A" w14:textId="77777777" w:rsidR="00DD5E22" w:rsidRDefault="00DD5E22" w:rsidP="00D44B8D">
            <w:pPr>
              <w:rPr>
                <w:b/>
              </w:rPr>
            </w:pPr>
            <w:r>
              <w:rPr>
                <w:b/>
              </w:rPr>
              <w:t>C4. CONOSCENZE SPECIFICHE DELL'</w:t>
            </w:r>
          </w:p>
          <w:p w14:paraId="0EE11CBD" w14:textId="77777777" w:rsidR="00DD5E22" w:rsidRDefault="00DD5E22" w:rsidP="00D44B8D">
            <w:pPr>
              <w:rPr>
                <w:b/>
              </w:rPr>
            </w:pPr>
            <w:r>
              <w:rPr>
                <w:b/>
              </w:rPr>
              <w:t>ARGOMENTO (documentate attraverso corsi di formazione seguiti min. 12 ore, con rilascio di attestato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184876" w14:textId="6C84B12A" w:rsidR="00DD5E22" w:rsidRDefault="00DD5E22" w:rsidP="00D17C9A">
            <w:proofErr w:type="spellStart"/>
            <w:r>
              <w:t>Max</w:t>
            </w:r>
            <w:proofErr w:type="spellEnd"/>
            <w:r>
              <w:t xml:space="preserve"> </w:t>
            </w:r>
            <w:r w:rsidR="00D17C9A">
              <w:t>5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A0D3D9" w14:textId="77777777" w:rsidR="00DD5E22" w:rsidRDefault="00DD5E22" w:rsidP="00D44B8D">
            <w:pPr>
              <w:rPr>
                <w:b/>
              </w:rPr>
            </w:pPr>
            <w:r>
              <w:rPr>
                <w:b/>
              </w:rPr>
              <w:t>1 punti cad.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EC04C5" w14:textId="77777777" w:rsidR="00DD5E22" w:rsidRDefault="00DD5E22" w:rsidP="00D44B8D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7FEAB6" w14:textId="77777777" w:rsidR="00DD5E22" w:rsidRDefault="00DD5E22" w:rsidP="00D44B8D"/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C063C" w14:textId="77777777" w:rsidR="00DD5E22" w:rsidRDefault="00DD5E22" w:rsidP="00D44B8D"/>
        </w:tc>
      </w:tr>
      <w:tr w:rsidR="00DD5E22" w14:paraId="579EEEAB" w14:textId="77777777" w:rsidTr="006D60C4"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430BB1" w14:textId="77777777" w:rsidR="00DD5E22" w:rsidRDefault="00DD5E22" w:rsidP="00D44B8D">
            <w:pPr>
              <w:rPr>
                <w:b/>
              </w:rPr>
            </w:pPr>
            <w:r>
              <w:rPr>
                <w:b/>
              </w:rPr>
              <w:t>C4. CONOSCENZE SPECIFICHE DELL'</w:t>
            </w:r>
          </w:p>
          <w:p w14:paraId="5124625C" w14:textId="77777777" w:rsidR="00DD5E22" w:rsidRDefault="00DD5E22" w:rsidP="00D44B8D">
            <w:pPr>
              <w:rPr>
                <w:b/>
              </w:rPr>
            </w:pPr>
            <w:r>
              <w:rPr>
                <w:b/>
              </w:rPr>
              <w:t>ARGOMENTO (documentate attraverso esperienze lavorative professionali inerenti all’oggetto dell’incarico e alla tematica dello stesso se non coincidenti con i punti C1 e C3)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DE5430" w14:textId="0430A5E2" w:rsidR="00DD5E22" w:rsidRDefault="00DD5E22" w:rsidP="00D17C9A">
            <w:proofErr w:type="spellStart"/>
            <w:r>
              <w:t>Max</w:t>
            </w:r>
            <w:proofErr w:type="spellEnd"/>
            <w:r>
              <w:t xml:space="preserve"> </w:t>
            </w:r>
            <w:r w:rsidR="00D17C9A">
              <w:t>5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509D71" w14:textId="77777777" w:rsidR="00DD5E22" w:rsidRDefault="00DD5E22" w:rsidP="00D44B8D">
            <w:pPr>
              <w:rPr>
                <w:b/>
              </w:rPr>
            </w:pPr>
            <w:r>
              <w:rPr>
                <w:b/>
              </w:rPr>
              <w:t>1 punto cad.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B4B005" w14:textId="77777777" w:rsidR="00DD5E22" w:rsidRDefault="00DD5E22" w:rsidP="00D44B8D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D1A3F4" w14:textId="77777777" w:rsidR="00DD5E22" w:rsidRDefault="00DD5E22" w:rsidP="00D44B8D"/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BB676" w14:textId="77777777" w:rsidR="00DD5E22" w:rsidRDefault="00DD5E22" w:rsidP="00D44B8D"/>
          <w:p w14:paraId="6FE39937" w14:textId="77777777" w:rsidR="00DD5E22" w:rsidRDefault="00DD5E22" w:rsidP="00D44B8D"/>
          <w:p w14:paraId="0979D6B5" w14:textId="77777777" w:rsidR="00DD5E22" w:rsidRDefault="00DD5E22" w:rsidP="00D44B8D"/>
          <w:p w14:paraId="222E9DD2" w14:textId="77777777" w:rsidR="00DD5E22" w:rsidRDefault="00DD5E22" w:rsidP="00D44B8D"/>
          <w:p w14:paraId="71694060" w14:textId="77777777" w:rsidR="00DD5E22" w:rsidRDefault="00DD5E22" w:rsidP="00D44B8D"/>
          <w:p w14:paraId="6DD7A0D4" w14:textId="77777777" w:rsidR="00DD5E22" w:rsidRDefault="00DD5E22" w:rsidP="00D44B8D"/>
          <w:p w14:paraId="0441CBE5" w14:textId="77777777" w:rsidR="00DD5E22" w:rsidRDefault="00DD5E22" w:rsidP="00D44B8D"/>
          <w:p w14:paraId="6B37D2CD" w14:textId="77777777" w:rsidR="00DD5E22" w:rsidRDefault="00DD5E22" w:rsidP="00D44B8D"/>
        </w:tc>
      </w:tr>
      <w:tr w:rsidR="006D60C4" w14:paraId="7AD6EBFE" w14:textId="77777777" w:rsidTr="0026634A"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1C1C1E" w14:textId="2D4502FF" w:rsidR="006D60C4" w:rsidRDefault="006D60C4" w:rsidP="00D44B8D">
            <w:pPr>
              <w:rPr>
                <w:b/>
                <w:highlight w:val="yellow"/>
              </w:rPr>
            </w:pPr>
          </w:p>
          <w:p w14:paraId="0736FB0E" w14:textId="3DF4AF7D" w:rsidR="006D60C4" w:rsidRDefault="006D60C4" w:rsidP="00D44B8D">
            <w:pPr>
              <w:rPr>
                <w:b/>
                <w:highlight w:val="yellow"/>
              </w:rPr>
            </w:pPr>
            <w:r w:rsidRPr="007251F3">
              <w:rPr>
                <w:b/>
              </w:rPr>
              <w:t>Progetto proposto</w:t>
            </w:r>
          </w:p>
        </w:tc>
        <w:tc>
          <w:tcPr>
            <w:tcW w:w="2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D8DAD1" w14:textId="7B9BEDA9" w:rsidR="006D60C4" w:rsidRDefault="006D60C4" w:rsidP="00D44B8D">
            <w:pPr>
              <w:rPr>
                <w:b/>
              </w:rPr>
            </w:pPr>
            <w:r>
              <w:rPr>
                <w:b/>
              </w:rPr>
              <w:t xml:space="preserve">Completo : </w:t>
            </w:r>
            <w:r w:rsidRPr="007251F3">
              <w:rPr>
                <w:b/>
              </w:rPr>
              <w:t>1</w:t>
            </w:r>
            <w:r>
              <w:rPr>
                <w:b/>
              </w:rPr>
              <w:t>0</w:t>
            </w:r>
            <w:r w:rsidRPr="007251F3">
              <w:rPr>
                <w:b/>
              </w:rPr>
              <w:t xml:space="preserve"> p</w:t>
            </w:r>
            <w:r>
              <w:rPr>
                <w:b/>
              </w:rPr>
              <w:t>unti</w:t>
            </w:r>
          </w:p>
          <w:p w14:paraId="0EE19591" w14:textId="38673C73" w:rsidR="006D60C4" w:rsidRDefault="006D60C4" w:rsidP="00D44B8D">
            <w:pPr>
              <w:rPr>
                <w:b/>
              </w:rPr>
            </w:pPr>
            <w:r>
              <w:rPr>
                <w:b/>
              </w:rPr>
              <w:t>Adeguato :  7 punti</w:t>
            </w:r>
          </w:p>
          <w:p w14:paraId="1D98796B" w14:textId="315C12A1" w:rsidR="006D60C4" w:rsidRDefault="006D60C4" w:rsidP="00D44B8D">
            <w:pPr>
              <w:rPr>
                <w:ins w:id="2" w:author="Sandra Sanitate" w:date="2024-05-02T07:16:00Z"/>
                <w:b/>
                <w:highlight w:val="yellow"/>
              </w:rPr>
            </w:pPr>
            <w:r>
              <w:rPr>
                <w:b/>
              </w:rPr>
              <w:t>Parziale : 5 punti</w:t>
            </w:r>
            <w:sdt>
              <w:sdtPr>
                <w:tag w:val="goog_rdk_24"/>
                <w:id w:val="-826514806"/>
              </w:sdtPr>
              <w:sdtContent>
                <w:r>
                  <w:t xml:space="preserve"> </w:t>
                </w:r>
              </w:sdtContent>
            </w:sdt>
          </w:p>
          <w:p w14:paraId="7D76B324" w14:textId="77777777" w:rsidR="006D60C4" w:rsidRDefault="006D60C4" w:rsidP="00D44B8D">
            <w:pPr>
              <w:rPr>
                <w:b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C371E6" w14:textId="77777777" w:rsidR="006D60C4" w:rsidRDefault="006D60C4" w:rsidP="00D44B8D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F56E47" w14:textId="77777777" w:rsidR="006D60C4" w:rsidRDefault="006D60C4" w:rsidP="00D44B8D"/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47EF3" w14:textId="77777777" w:rsidR="006D60C4" w:rsidRDefault="006D60C4" w:rsidP="00D44B8D"/>
        </w:tc>
      </w:tr>
      <w:tr w:rsidR="00DD5E22" w14:paraId="4FAD6164" w14:textId="77777777" w:rsidTr="006D60C4">
        <w:trPr>
          <w:trHeight w:val="616"/>
        </w:trPr>
        <w:tc>
          <w:tcPr>
            <w:tcW w:w="5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286690" w14:textId="77777777" w:rsidR="00DD5E22" w:rsidRDefault="00DD5E22" w:rsidP="00D44B8D">
            <w:r>
              <w:rPr>
                <w:b/>
              </w:rPr>
              <w:t>TOTALE MAX                                                               100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F35C63" w14:textId="77777777" w:rsidR="00DD5E22" w:rsidRDefault="00DD5E22" w:rsidP="00D44B8D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2BECAC" w14:textId="77777777" w:rsidR="00DD5E22" w:rsidRDefault="00DD5E22" w:rsidP="00D44B8D"/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370DC" w14:textId="77777777" w:rsidR="00DD5E22" w:rsidRDefault="00DD5E22" w:rsidP="00D44B8D"/>
        </w:tc>
      </w:tr>
    </w:tbl>
    <w:p w14:paraId="44F8D2A8" w14:textId="77777777" w:rsidR="00C20594" w:rsidRPr="00C20594" w:rsidRDefault="00C20594" w:rsidP="00C20594">
      <w:pPr>
        <w:rPr>
          <w:sz w:val="24"/>
          <w:szCs w:val="24"/>
        </w:rPr>
      </w:pPr>
    </w:p>
    <w:p w14:paraId="0DB850AC" w14:textId="77777777" w:rsidR="007251F3" w:rsidRDefault="007251F3" w:rsidP="009C79F9">
      <w:pPr>
        <w:spacing w:after="200"/>
        <w:contextualSpacing/>
        <w:mirrorIndents/>
        <w:rPr>
          <w:rFonts w:eastAsiaTheme="minorHAnsi"/>
          <w:sz w:val="24"/>
          <w:szCs w:val="24"/>
          <w:lang w:eastAsia="en-US"/>
        </w:rPr>
      </w:pPr>
    </w:p>
    <w:p w14:paraId="5E6F9B44" w14:textId="77777777" w:rsidR="009C79F9" w:rsidRPr="009C79F9" w:rsidRDefault="009C79F9" w:rsidP="009C79F9">
      <w:pPr>
        <w:spacing w:after="200"/>
        <w:contextualSpacing/>
        <w:mirrorIndents/>
        <w:rPr>
          <w:rFonts w:eastAsiaTheme="minorHAnsi"/>
          <w:sz w:val="24"/>
          <w:szCs w:val="24"/>
          <w:lang w:eastAsia="en-US"/>
        </w:rPr>
      </w:pPr>
      <w:r w:rsidRPr="009C79F9">
        <w:rPr>
          <w:rFonts w:eastAsiaTheme="minorHAnsi"/>
          <w:sz w:val="24"/>
          <w:szCs w:val="24"/>
          <w:lang w:eastAsia="en-US"/>
        </w:rPr>
        <w:t>Si allega alla presente:</w:t>
      </w:r>
    </w:p>
    <w:p w14:paraId="7AA46BD2" w14:textId="45D851A1" w:rsidR="009C79F9" w:rsidRPr="009C79F9" w:rsidRDefault="009C79F9" w:rsidP="009C79F9">
      <w:pPr>
        <w:spacing w:after="200"/>
        <w:contextualSpacing/>
        <w:mirrorIndents/>
        <w:rPr>
          <w:rFonts w:eastAsiaTheme="minorHAnsi"/>
          <w:sz w:val="24"/>
          <w:szCs w:val="24"/>
          <w:lang w:eastAsia="en-US"/>
        </w:rPr>
      </w:pPr>
      <w:r w:rsidRPr="009C79F9">
        <w:rPr>
          <w:rFonts w:eastAsiaTheme="minorHAnsi"/>
          <w:sz w:val="24"/>
          <w:szCs w:val="24"/>
          <w:lang w:eastAsia="en-US"/>
        </w:rPr>
        <w:t>▪ Fotocopia del documento di identità in corso di validità</w:t>
      </w:r>
      <w:r>
        <w:rPr>
          <w:rFonts w:eastAsiaTheme="minorHAnsi"/>
          <w:sz w:val="24"/>
          <w:szCs w:val="24"/>
          <w:lang w:eastAsia="en-US"/>
        </w:rPr>
        <w:t>;</w:t>
      </w:r>
    </w:p>
    <w:p w14:paraId="54E08B3F" w14:textId="63C9EFD3" w:rsidR="009C79F9" w:rsidRPr="009C79F9" w:rsidRDefault="009C79F9" w:rsidP="009C79F9">
      <w:pPr>
        <w:spacing w:after="200"/>
        <w:contextualSpacing/>
        <w:mirrorIndents/>
        <w:rPr>
          <w:rFonts w:eastAsiaTheme="minorHAnsi"/>
          <w:sz w:val="24"/>
          <w:szCs w:val="24"/>
          <w:lang w:eastAsia="en-US"/>
        </w:rPr>
      </w:pPr>
      <w:r w:rsidRPr="009C79F9">
        <w:rPr>
          <w:rFonts w:eastAsiaTheme="minorHAnsi"/>
          <w:sz w:val="24"/>
          <w:szCs w:val="24"/>
          <w:lang w:eastAsia="en-US"/>
        </w:rPr>
        <w:t>▪ Curriculum Vitae del candidato in formato europeo nel quale dovranno essere indicati tutti i titoli e le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9C79F9">
        <w:rPr>
          <w:rFonts w:eastAsiaTheme="minorHAnsi"/>
          <w:sz w:val="24"/>
          <w:szCs w:val="24"/>
          <w:lang w:eastAsia="en-US"/>
        </w:rPr>
        <w:t>esperienze professionali richiesti ai fini della partecipazione alla presente procedura e valutabili e maturati nel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9C79F9">
        <w:rPr>
          <w:rFonts w:eastAsiaTheme="minorHAnsi"/>
          <w:sz w:val="24"/>
          <w:szCs w:val="24"/>
          <w:lang w:eastAsia="en-US"/>
        </w:rPr>
        <w:t>settore oggetto del presente avviso contenente una autodichiarazione di veridicità dei dati e delle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9C79F9">
        <w:rPr>
          <w:rFonts w:eastAsiaTheme="minorHAnsi"/>
          <w:sz w:val="24"/>
          <w:szCs w:val="24"/>
          <w:lang w:eastAsia="en-US"/>
        </w:rPr>
        <w:t>informazioni contenute, ai sensi degli artt. 46 e 47 del D.P.R. 445/2000 ed ulteriore copia del Curriculum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9C79F9">
        <w:rPr>
          <w:rFonts w:eastAsiaTheme="minorHAnsi"/>
          <w:sz w:val="24"/>
          <w:szCs w:val="24"/>
          <w:lang w:eastAsia="en-US"/>
        </w:rPr>
        <w:t>Vitae in formato Europeo con dati privacy oscurati;</w:t>
      </w:r>
    </w:p>
    <w:p w14:paraId="454AC1DC" w14:textId="77777777" w:rsidR="009C79F9" w:rsidRPr="009C79F9" w:rsidRDefault="009C79F9" w:rsidP="009C79F9">
      <w:pPr>
        <w:spacing w:after="200"/>
        <w:contextualSpacing/>
        <w:mirrorIndents/>
        <w:rPr>
          <w:rFonts w:eastAsiaTheme="minorHAnsi"/>
          <w:sz w:val="24"/>
          <w:szCs w:val="24"/>
          <w:lang w:eastAsia="en-US"/>
        </w:rPr>
      </w:pPr>
      <w:r w:rsidRPr="009C79F9">
        <w:rPr>
          <w:rFonts w:eastAsiaTheme="minorHAnsi"/>
          <w:sz w:val="24"/>
          <w:szCs w:val="24"/>
          <w:lang w:eastAsia="en-US"/>
        </w:rPr>
        <w:t>N.B.: La domanda priva degli allegati e non firmati non verrà presa in considerazione</w:t>
      </w:r>
    </w:p>
    <w:p w14:paraId="3E5A22CD" w14:textId="77777777" w:rsidR="007A1A36" w:rsidRDefault="007A1A36" w:rsidP="009C79F9">
      <w:pPr>
        <w:spacing w:after="200"/>
        <w:contextualSpacing/>
        <w:mirrorIndents/>
        <w:rPr>
          <w:rFonts w:eastAsiaTheme="minorHAnsi"/>
          <w:sz w:val="24"/>
          <w:szCs w:val="24"/>
          <w:lang w:eastAsia="en-US"/>
        </w:rPr>
      </w:pPr>
    </w:p>
    <w:p w14:paraId="01E4CF79" w14:textId="77777777" w:rsidR="00084DB2" w:rsidRDefault="00084DB2" w:rsidP="009C79F9">
      <w:pPr>
        <w:spacing w:after="200"/>
        <w:contextualSpacing/>
        <w:mirrorIndents/>
        <w:rPr>
          <w:rFonts w:eastAsiaTheme="minorHAnsi"/>
          <w:sz w:val="24"/>
          <w:szCs w:val="24"/>
          <w:lang w:eastAsia="en-US"/>
        </w:rPr>
      </w:pPr>
    </w:p>
    <w:p w14:paraId="5FFBE3D2" w14:textId="681AE65B" w:rsidR="009C79F9" w:rsidRPr="009C79F9" w:rsidRDefault="009C79F9" w:rsidP="009C79F9">
      <w:pPr>
        <w:spacing w:after="200"/>
        <w:contextualSpacing/>
        <w:mirrorIndents/>
        <w:rPr>
          <w:rFonts w:eastAsiaTheme="minorHAnsi"/>
          <w:sz w:val="24"/>
          <w:szCs w:val="24"/>
          <w:lang w:eastAsia="en-US"/>
        </w:rPr>
      </w:pPr>
      <w:r w:rsidRPr="009C79F9">
        <w:rPr>
          <w:rFonts w:eastAsiaTheme="minorHAnsi"/>
          <w:sz w:val="24"/>
          <w:szCs w:val="24"/>
          <w:lang w:eastAsia="en-US"/>
        </w:rPr>
        <w:t xml:space="preserve">Luogo e data </w:t>
      </w:r>
      <w:r>
        <w:rPr>
          <w:rFonts w:eastAsiaTheme="minorHAnsi"/>
          <w:sz w:val="24"/>
          <w:szCs w:val="24"/>
          <w:lang w:eastAsia="en-US"/>
        </w:rPr>
        <w:t xml:space="preserve">                                                                                       </w:t>
      </w:r>
      <w:r w:rsidRPr="009C79F9">
        <w:rPr>
          <w:rFonts w:eastAsiaTheme="minorHAnsi"/>
          <w:sz w:val="24"/>
          <w:szCs w:val="24"/>
          <w:lang w:eastAsia="en-US"/>
        </w:rPr>
        <w:t>Firma del Partecipante</w:t>
      </w:r>
    </w:p>
    <w:p w14:paraId="06988896" w14:textId="77777777" w:rsidR="00967B57" w:rsidRDefault="009C79F9" w:rsidP="007A1A36">
      <w:pPr>
        <w:spacing w:after="200"/>
        <w:contextualSpacing/>
        <w:mirrorIndents/>
        <w:rPr>
          <w:rFonts w:eastAsiaTheme="minorHAnsi"/>
          <w:sz w:val="24"/>
          <w:szCs w:val="24"/>
          <w:lang w:eastAsia="en-US"/>
        </w:rPr>
      </w:pPr>
      <w:r w:rsidRPr="009C79F9">
        <w:rPr>
          <w:rFonts w:eastAsiaTheme="minorHAnsi"/>
          <w:sz w:val="24"/>
          <w:szCs w:val="24"/>
          <w:lang w:eastAsia="en-US"/>
        </w:rPr>
        <w:t xml:space="preserve">_______________, ______________ </w:t>
      </w:r>
      <w:r>
        <w:rPr>
          <w:rFonts w:eastAsiaTheme="minorHAnsi"/>
          <w:sz w:val="24"/>
          <w:szCs w:val="24"/>
          <w:lang w:eastAsia="en-US"/>
        </w:rPr>
        <w:t xml:space="preserve">                                        </w:t>
      </w:r>
      <w:r w:rsidRPr="009C79F9">
        <w:rPr>
          <w:rFonts w:eastAsiaTheme="minorHAnsi"/>
          <w:sz w:val="24"/>
          <w:szCs w:val="24"/>
          <w:lang w:eastAsia="en-US"/>
        </w:rPr>
        <w:t>____________________________</w:t>
      </w:r>
    </w:p>
    <w:p w14:paraId="716AA16B" w14:textId="77777777" w:rsidR="00967B57" w:rsidRDefault="00967B57" w:rsidP="007A1A36">
      <w:pPr>
        <w:spacing w:after="200"/>
        <w:contextualSpacing/>
        <w:mirrorIndents/>
        <w:rPr>
          <w:rFonts w:eastAsiaTheme="minorHAnsi"/>
          <w:sz w:val="24"/>
          <w:szCs w:val="24"/>
          <w:lang w:eastAsia="en-US"/>
        </w:rPr>
      </w:pPr>
    </w:p>
    <w:p w14:paraId="22BF8088" w14:textId="77777777" w:rsidR="00967B57" w:rsidRDefault="00967B57" w:rsidP="007A1A36">
      <w:pPr>
        <w:spacing w:after="200"/>
        <w:contextualSpacing/>
        <w:mirrorIndents/>
        <w:rPr>
          <w:rFonts w:eastAsiaTheme="minorHAnsi"/>
          <w:sz w:val="24"/>
          <w:szCs w:val="24"/>
          <w:lang w:eastAsia="en-US"/>
        </w:rPr>
      </w:pPr>
    </w:p>
    <w:p w14:paraId="27B2A239" w14:textId="77777777" w:rsidR="00967B57" w:rsidRDefault="00967B57" w:rsidP="007A1A36">
      <w:pPr>
        <w:spacing w:after="200"/>
        <w:contextualSpacing/>
        <w:mirrorIndents/>
        <w:rPr>
          <w:rFonts w:eastAsiaTheme="minorHAnsi"/>
          <w:sz w:val="24"/>
          <w:szCs w:val="24"/>
          <w:lang w:eastAsia="en-US"/>
        </w:rPr>
      </w:pPr>
    </w:p>
    <w:p w14:paraId="0B061CC2" w14:textId="77777777" w:rsidR="00967B57" w:rsidRDefault="00967B57" w:rsidP="007A1A36">
      <w:pPr>
        <w:spacing w:after="200"/>
        <w:contextualSpacing/>
        <w:mirrorIndents/>
        <w:rPr>
          <w:rFonts w:eastAsiaTheme="minorHAnsi"/>
          <w:sz w:val="24"/>
          <w:szCs w:val="24"/>
          <w:lang w:eastAsia="en-US"/>
        </w:rPr>
      </w:pPr>
    </w:p>
    <w:p w14:paraId="0489ECDC" w14:textId="77777777" w:rsidR="00967B57" w:rsidRDefault="00967B57" w:rsidP="007A1A36">
      <w:pPr>
        <w:spacing w:after="200"/>
        <w:contextualSpacing/>
        <w:mirrorIndents/>
        <w:rPr>
          <w:rFonts w:eastAsiaTheme="minorHAnsi"/>
          <w:sz w:val="24"/>
          <w:szCs w:val="24"/>
          <w:lang w:eastAsia="en-US"/>
        </w:rPr>
      </w:pPr>
    </w:p>
    <w:p w14:paraId="3E84254A" w14:textId="24BC9346" w:rsidR="00F84EAF" w:rsidRPr="00F84EAF" w:rsidRDefault="00F84EAF" w:rsidP="007A1A36">
      <w:pPr>
        <w:spacing w:after="200"/>
        <w:contextualSpacing/>
        <w:mirrorIndents/>
        <w:rPr>
          <w:rFonts w:ascii="Corbel" w:hAnsi="Corbel" w:cs="Corbel"/>
          <w:color w:val="000000"/>
          <w:sz w:val="16"/>
          <w:szCs w:val="16"/>
        </w:rPr>
      </w:pPr>
      <w:r w:rsidRPr="00F84EAF">
        <w:rPr>
          <w:rFonts w:ascii="Corbel" w:hAnsi="Corbel" w:cs="Corbel"/>
          <w:color w:val="000000"/>
          <w:sz w:val="16"/>
          <w:szCs w:val="16"/>
        </w:rPr>
        <w:t xml:space="preserve">                                                                                                          </w:t>
      </w:r>
    </w:p>
    <w:p w14:paraId="6E9758E1" w14:textId="6D5E11BF" w:rsidR="00F84EAF" w:rsidRPr="00F84EAF" w:rsidRDefault="007A1A36" w:rsidP="00F84EAF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  <w:r>
        <w:rPr>
          <w:noProof/>
        </w:rPr>
        <w:lastRenderedPageBreak/>
        <w:drawing>
          <wp:inline distT="0" distB="0" distL="0" distR="0" wp14:anchorId="4CDBC120" wp14:editId="258CC277">
            <wp:extent cx="6210300" cy="1101654"/>
            <wp:effectExtent l="0" t="0" r="0" b="3810"/>
            <wp:docPr id="4" name="Immagine 4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90AA22" w14:textId="77777777" w:rsidR="007A1A36" w:rsidRDefault="007A1A36" w:rsidP="007A1A36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</w:pPr>
    </w:p>
    <w:p w14:paraId="3A5C1ED6" w14:textId="77777777" w:rsidR="007A1A36" w:rsidRPr="007A1A36" w:rsidRDefault="007A1A36" w:rsidP="007A1A36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eastAsia="Calibri"/>
          <w:b/>
          <w:iCs/>
          <w:sz w:val="24"/>
          <w:szCs w:val="24"/>
          <w:lang w:eastAsia="en-US"/>
        </w:rPr>
      </w:pPr>
      <w:r w:rsidRPr="007A1A36">
        <w:rPr>
          <w:rFonts w:eastAsia="Calibri"/>
          <w:b/>
          <w:iCs/>
          <w:sz w:val="24"/>
          <w:szCs w:val="24"/>
          <w:lang w:eastAsia="en-US"/>
        </w:rPr>
        <w:t>Allegato B: DICHIARAZIONE DI INESISTENZA DI CAUSA DI INCOMPATIBILITÀ E DI CONFLITTO DI INTERESSI</w:t>
      </w:r>
    </w:p>
    <w:p w14:paraId="043F4055" w14:textId="7B17D699" w:rsidR="009D613C" w:rsidRDefault="007A1A36" w:rsidP="007A1A36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</w:pPr>
      <w:r w:rsidRPr="007A1A36"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  <w:t xml:space="preserve">(resa nelle forme di cui agli artt. 46 e 47 del </w:t>
      </w:r>
      <w:proofErr w:type="spellStart"/>
      <w:r w:rsidRPr="007A1A36"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  <w:t>d.P.R.</w:t>
      </w:r>
      <w:proofErr w:type="spellEnd"/>
      <w:r w:rsidRPr="007A1A36"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  <w:t xml:space="preserve"> n. 445 del 28 dicembre 2000)</w:t>
      </w:r>
    </w:p>
    <w:p w14:paraId="7EC9DD53" w14:textId="77777777" w:rsidR="000303AB" w:rsidRDefault="000303AB" w:rsidP="007A1A36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</w:pPr>
    </w:p>
    <w:p w14:paraId="59FD21F4" w14:textId="34C93BC0" w:rsidR="007A1A36" w:rsidRPr="009A17AC" w:rsidRDefault="007A1A36" w:rsidP="007A1A36">
      <w:pPr>
        <w:widowControl w:val="0"/>
        <w:suppressAutoHyphens/>
        <w:autoSpaceDE w:val="0"/>
        <w:spacing w:line="276" w:lineRule="auto"/>
        <w:rPr>
          <w:rFonts w:eastAsiaTheme="minorEastAsia"/>
          <w:sz w:val="24"/>
          <w:szCs w:val="24"/>
          <w:u w:val="single"/>
          <w:lang w:eastAsia="ar-SA"/>
        </w:rPr>
      </w:pPr>
      <w:r w:rsidRPr="009A17AC">
        <w:rPr>
          <w:rFonts w:eastAsiaTheme="minorEastAsia"/>
          <w:sz w:val="24"/>
          <w:szCs w:val="24"/>
          <w:u w:val="single"/>
          <w:lang w:eastAsia="ar-SA"/>
        </w:rPr>
        <w:t>Procedura di selezione</w:t>
      </w:r>
      <w:r w:rsidR="000872E1">
        <w:rPr>
          <w:rFonts w:eastAsiaTheme="minorEastAsia"/>
          <w:sz w:val="24"/>
          <w:szCs w:val="24"/>
          <w:u w:val="single"/>
          <w:lang w:eastAsia="ar-SA"/>
        </w:rPr>
        <w:t xml:space="preserve"> per </w:t>
      </w:r>
      <w:r w:rsidR="00967B57" w:rsidRPr="00967B57">
        <w:rPr>
          <w:rFonts w:eastAsiaTheme="minorEastAsia"/>
          <w:sz w:val="24"/>
          <w:szCs w:val="24"/>
          <w:u w:val="single"/>
          <w:lang w:eastAsia="ar-SA"/>
        </w:rPr>
        <w:t>ESPERT</w:t>
      </w:r>
      <w:r w:rsidR="00967B57">
        <w:rPr>
          <w:rFonts w:eastAsiaTheme="minorEastAsia"/>
          <w:sz w:val="24"/>
          <w:szCs w:val="24"/>
          <w:u w:val="single"/>
          <w:lang w:eastAsia="ar-SA"/>
        </w:rPr>
        <w:t>O</w:t>
      </w:r>
      <w:r w:rsidR="00967B57" w:rsidRPr="00967B57">
        <w:rPr>
          <w:rFonts w:eastAsiaTheme="minorEastAsia"/>
          <w:sz w:val="24"/>
          <w:szCs w:val="24"/>
          <w:u w:val="single"/>
          <w:lang w:eastAsia="ar-SA"/>
        </w:rPr>
        <w:t xml:space="preserve"> PNRR FORMAZIONE LINGUISTICA DOCENTI </w:t>
      </w:r>
      <w:r w:rsidRPr="009A17AC">
        <w:rPr>
          <w:rFonts w:eastAsiaTheme="minorEastAsia"/>
          <w:sz w:val="24"/>
          <w:szCs w:val="24"/>
          <w:u w:val="single"/>
          <w:lang w:eastAsia="ar-SA"/>
        </w:rPr>
        <w:t xml:space="preserve">nell’ambito della realizzazione del progetto “Science </w:t>
      </w:r>
      <w:proofErr w:type="spellStart"/>
      <w:r w:rsidRPr="009A17AC">
        <w:rPr>
          <w:rFonts w:eastAsiaTheme="minorEastAsia"/>
          <w:sz w:val="24"/>
          <w:szCs w:val="24"/>
          <w:u w:val="single"/>
          <w:lang w:eastAsia="ar-SA"/>
        </w:rPr>
        <w:t>Make&amp;Tell</w:t>
      </w:r>
      <w:proofErr w:type="spellEnd"/>
      <w:r w:rsidRPr="009A17AC">
        <w:rPr>
          <w:rFonts w:eastAsiaTheme="minorEastAsia"/>
          <w:sz w:val="24"/>
          <w:szCs w:val="24"/>
          <w:u w:val="single"/>
          <w:lang w:eastAsia="ar-SA"/>
        </w:rPr>
        <w:t>” –</w:t>
      </w:r>
    </w:p>
    <w:p w14:paraId="5F0C780A" w14:textId="3716E275" w:rsidR="007A1A36" w:rsidRPr="009A17AC" w:rsidRDefault="007A1A36" w:rsidP="007A1A36">
      <w:pPr>
        <w:widowControl w:val="0"/>
        <w:suppressAutoHyphens/>
        <w:autoSpaceDE w:val="0"/>
        <w:spacing w:line="276" w:lineRule="auto"/>
        <w:rPr>
          <w:rFonts w:eastAsiaTheme="minorEastAsia"/>
          <w:b/>
          <w:sz w:val="24"/>
          <w:szCs w:val="24"/>
          <w:u w:val="single"/>
          <w:lang w:eastAsia="ar-SA"/>
        </w:rPr>
      </w:pPr>
      <w:r w:rsidRPr="009A17AC">
        <w:rPr>
          <w:rFonts w:eastAsiaTheme="minorEastAsia"/>
          <w:b/>
          <w:sz w:val="24"/>
          <w:szCs w:val="24"/>
          <w:u w:val="single"/>
          <w:lang w:eastAsia="ar-SA"/>
        </w:rPr>
        <w:t>Codice Progetto: M4C1I3.1-2023-1143-P-38844</w:t>
      </w:r>
      <w:r w:rsidRPr="009A17AC">
        <w:rPr>
          <w:rFonts w:eastAsiaTheme="minorEastAsia"/>
          <w:b/>
          <w:sz w:val="24"/>
          <w:szCs w:val="24"/>
          <w:lang w:eastAsia="ar-SA"/>
        </w:rPr>
        <w:t xml:space="preserve">       </w:t>
      </w:r>
      <w:r w:rsidRPr="009A17AC">
        <w:rPr>
          <w:rFonts w:eastAsiaTheme="minorEastAsia"/>
          <w:sz w:val="24"/>
          <w:szCs w:val="24"/>
          <w:lang w:eastAsia="ar-SA"/>
        </w:rPr>
        <w:t xml:space="preserve"> </w:t>
      </w:r>
      <w:r w:rsidRPr="009A17AC">
        <w:rPr>
          <w:rFonts w:eastAsiaTheme="minorEastAsia"/>
          <w:b/>
          <w:sz w:val="24"/>
          <w:szCs w:val="24"/>
          <w:lang w:eastAsia="ar-SA"/>
        </w:rPr>
        <w:t xml:space="preserve">                  </w:t>
      </w:r>
      <w:r w:rsidRPr="009A17AC">
        <w:rPr>
          <w:rFonts w:eastAsiaTheme="minorEastAsia"/>
          <w:b/>
          <w:sz w:val="24"/>
          <w:szCs w:val="24"/>
          <w:u w:val="single"/>
          <w:lang w:eastAsia="ar-SA"/>
        </w:rPr>
        <w:t xml:space="preserve"> CUP: B24D23003260006</w:t>
      </w:r>
    </w:p>
    <w:p w14:paraId="11674B18" w14:textId="77777777" w:rsidR="007A1A36" w:rsidRPr="00F84EAF" w:rsidRDefault="007A1A36" w:rsidP="007A1A36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</w:pPr>
    </w:p>
    <w:p w14:paraId="7357A419" w14:textId="77777777" w:rsidR="009D613C" w:rsidRDefault="009D613C" w:rsidP="009D613C">
      <w:pPr>
        <w:keepNext/>
        <w:keepLines/>
        <w:widowControl w:val="0"/>
        <w:outlineLvl w:val="5"/>
        <w:rPr>
          <w:rFonts w:eastAsia="Calibri"/>
          <w:bCs/>
          <w:iCs/>
          <w:sz w:val="24"/>
          <w:szCs w:val="24"/>
          <w:lang w:eastAsia="en-US"/>
        </w:rPr>
      </w:pPr>
    </w:p>
    <w:p w14:paraId="304C10BB" w14:textId="77777777" w:rsidR="007A1A36" w:rsidRDefault="00F84EAF" w:rsidP="007A1A36">
      <w:pPr>
        <w:keepNext/>
        <w:keepLines/>
        <w:widowControl w:val="0"/>
        <w:spacing w:after="240"/>
        <w:outlineLvl w:val="5"/>
        <w:rPr>
          <w:rFonts w:asciiTheme="minorHAnsi" w:eastAsia="Arial" w:hAnsiTheme="minorHAnsi"/>
          <w:b/>
          <w:bCs/>
          <w:sz w:val="22"/>
          <w:szCs w:val="22"/>
        </w:rPr>
      </w:pPr>
      <w:r w:rsidRPr="00F84EAF">
        <w:rPr>
          <w:rFonts w:asciiTheme="minorHAnsi" w:eastAsia="Arial" w:hAnsiTheme="minorHAnsi"/>
          <w:b/>
          <w:bCs/>
          <w:sz w:val="22"/>
          <w:szCs w:val="22"/>
        </w:rPr>
        <w:t>Il sottoscritto __________________________________ Nato a _______________ il______________</w:t>
      </w:r>
    </w:p>
    <w:p w14:paraId="6DF77651" w14:textId="77777777" w:rsidR="007A1A36" w:rsidRDefault="00F84EAF" w:rsidP="007A1A36">
      <w:pPr>
        <w:keepNext/>
        <w:keepLines/>
        <w:widowControl w:val="0"/>
        <w:spacing w:after="240"/>
        <w:outlineLvl w:val="5"/>
        <w:rPr>
          <w:rFonts w:asciiTheme="minorHAnsi" w:eastAsia="Arial" w:hAnsiTheme="minorHAnsi"/>
          <w:b/>
          <w:bCs/>
          <w:sz w:val="22"/>
          <w:szCs w:val="22"/>
        </w:rPr>
      </w:pPr>
      <w:r w:rsidRPr="00F84EAF">
        <w:rPr>
          <w:rFonts w:asciiTheme="minorHAnsi" w:eastAsia="Arial" w:hAnsiTheme="minorHAnsi"/>
          <w:b/>
          <w:bCs/>
          <w:sz w:val="22"/>
          <w:szCs w:val="22"/>
        </w:rPr>
        <w:t xml:space="preserve"> residente a_____________ Provincia di ____</w:t>
      </w:r>
      <w:r w:rsidR="007A1A36">
        <w:rPr>
          <w:rFonts w:asciiTheme="minorHAnsi" w:eastAsia="Arial" w:hAnsiTheme="minorHAnsi"/>
          <w:b/>
          <w:bCs/>
          <w:sz w:val="22"/>
          <w:szCs w:val="22"/>
        </w:rPr>
        <w:t>__</w:t>
      </w:r>
      <w:r w:rsidRPr="00F84EAF">
        <w:rPr>
          <w:rFonts w:asciiTheme="minorHAnsi" w:eastAsia="Arial" w:hAnsiTheme="minorHAnsi"/>
          <w:b/>
          <w:bCs/>
          <w:sz w:val="22"/>
          <w:szCs w:val="22"/>
        </w:rPr>
        <w:t>__</w:t>
      </w:r>
      <w:r w:rsidR="007A1A36">
        <w:rPr>
          <w:rFonts w:asciiTheme="minorHAnsi" w:eastAsia="Arial" w:hAnsiTheme="minorHAnsi"/>
          <w:b/>
          <w:bCs/>
          <w:sz w:val="22"/>
          <w:szCs w:val="22"/>
        </w:rPr>
        <w:t>V</w:t>
      </w:r>
      <w:r w:rsidRPr="00F84EAF">
        <w:rPr>
          <w:rFonts w:asciiTheme="minorHAnsi" w:eastAsia="Arial" w:hAnsiTheme="minorHAnsi"/>
          <w:b/>
          <w:bCs/>
          <w:sz w:val="22"/>
          <w:szCs w:val="22"/>
        </w:rPr>
        <w:t>ia________________</w:t>
      </w:r>
      <w:r w:rsidR="007A1A36">
        <w:rPr>
          <w:rFonts w:asciiTheme="minorHAnsi" w:eastAsia="Arial" w:hAnsiTheme="minorHAnsi"/>
          <w:b/>
          <w:bCs/>
          <w:sz w:val="22"/>
          <w:szCs w:val="22"/>
        </w:rPr>
        <w:t>____________________________</w:t>
      </w:r>
    </w:p>
    <w:p w14:paraId="545980A8" w14:textId="7CE18DE8" w:rsidR="00F84EAF" w:rsidRPr="00F84EAF" w:rsidRDefault="00F84EAF" w:rsidP="007A1A36">
      <w:pPr>
        <w:keepNext/>
        <w:keepLines/>
        <w:widowControl w:val="0"/>
        <w:spacing w:after="240"/>
        <w:outlineLvl w:val="5"/>
        <w:rPr>
          <w:rFonts w:asciiTheme="minorHAnsi" w:eastAsia="Arial" w:hAnsiTheme="minorHAnsi"/>
          <w:b/>
          <w:bCs/>
          <w:sz w:val="22"/>
          <w:szCs w:val="22"/>
        </w:rPr>
      </w:pPr>
      <w:r w:rsidRPr="00F84EAF">
        <w:rPr>
          <w:rFonts w:asciiTheme="minorHAnsi" w:eastAsia="Arial" w:hAnsiTheme="minorHAnsi"/>
          <w:b/>
          <w:bCs/>
          <w:sz w:val="22"/>
          <w:szCs w:val="22"/>
        </w:rPr>
        <w:t xml:space="preserve"> Codice Fiscale __________________</w:t>
      </w:r>
      <w:r w:rsidR="000303AB">
        <w:rPr>
          <w:rFonts w:asciiTheme="minorHAnsi" w:eastAsia="Arial" w:hAnsiTheme="minorHAnsi"/>
          <w:b/>
          <w:bCs/>
          <w:sz w:val="22"/>
          <w:szCs w:val="22"/>
        </w:rPr>
        <w:t xml:space="preserve"> mail</w:t>
      </w:r>
      <w:r w:rsidRPr="00F84EAF">
        <w:rPr>
          <w:rFonts w:asciiTheme="minorHAnsi" w:eastAsia="Arial" w:hAnsiTheme="minorHAnsi"/>
          <w:b/>
          <w:bCs/>
          <w:sz w:val="22"/>
          <w:szCs w:val="22"/>
        </w:rPr>
        <w:t xml:space="preserve"> </w:t>
      </w:r>
      <w:r w:rsidR="000303AB">
        <w:rPr>
          <w:rFonts w:asciiTheme="minorHAnsi" w:eastAsia="Arial" w:hAnsiTheme="minorHAnsi"/>
          <w:b/>
          <w:bCs/>
          <w:sz w:val="22"/>
          <w:szCs w:val="22"/>
        </w:rPr>
        <w:t>____________________________________________________</w:t>
      </w:r>
    </w:p>
    <w:p w14:paraId="5A4C31A5" w14:textId="77777777" w:rsidR="00F84EAF" w:rsidRPr="00F84EAF" w:rsidRDefault="00F84EAF" w:rsidP="00F84EAF">
      <w:pPr>
        <w:spacing w:before="120" w:after="120"/>
        <w:jc w:val="center"/>
        <w:outlineLvl w:val="0"/>
        <w:rPr>
          <w:rFonts w:cstheme="minorHAnsi"/>
          <w:b/>
          <w:sz w:val="24"/>
          <w:szCs w:val="24"/>
        </w:rPr>
      </w:pPr>
      <w:r w:rsidRPr="00F84EAF">
        <w:rPr>
          <w:rFonts w:cstheme="minorHAnsi"/>
          <w:b/>
          <w:sz w:val="24"/>
          <w:szCs w:val="24"/>
        </w:rPr>
        <w:t>DICHIARA</w:t>
      </w:r>
    </w:p>
    <w:p w14:paraId="5338CB87" w14:textId="67825EC4" w:rsidR="00F84EAF" w:rsidRPr="007A1A36" w:rsidRDefault="007A1A36" w:rsidP="007A1A36">
      <w:pPr>
        <w:spacing w:before="120" w:after="120"/>
        <w:jc w:val="both"/>
        <w:rPr>
          <w:rFonts w:cstheme="minorHAnsi"/>
          <w:b/>
          <w:sz w:val="24"/>
          <w:szCs w:val="24"/>
        </w:rPr>
      </w:pPr>
      <w:r w:rsidRPr="007A1A36">
        <w:rPr>
          <w:rFonts w:cstheme="minorHAnsi"/>
          <w:b/>
          <w:sz w:val="24"/>
          <w:szCs w:val="24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7A1A36">
        <w:rPr>
          <w:rFonts w:cstheme="minorHAnsi"/>
          <w:b/>
          <w:sz w:val="24"/>
          <w:szCs w:val="24"/>
        </w:rPr>
        <w:t>d.P.R.</w:t>
      </w:r>
      <w:proofErr w:type="spellEnd"/>
      <w:r w:rsidRPr="007A1A36">
        <w:rPr>
          <w:rFonts w:cstheme="minorHAnsi"/>
          <w:b/>
          <w:sz w:val="24"/>
          <w:szCs w:val="24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7A1A36">
        <w:rPr>
          <w:rFonts w:cstheme="minorHAnsi"/>
          <w:b/>
          <w:sz w:val="24"/>
          <w:szCs w:val="24"/>
        </w:rPr>
        <w:t>d.P.R.</w:t>
      </w:r>
      <w:proofErr w:type="spellEnd"/>
      <w:r w:rsidRPr="007A1A36">
        <w:rPr>
          <w:rFonts w:cstheme="minorHAnsi"/>
          <w:b/>
          <w:sz w:val="24"/>
          <w:szCs w:val="24"/>
        </w:rPr>
        <w:t xml:space="preserve"> n. 445 del 28 dicembre 2000, di:</w:t>
      </w:r>
    </w:p>
    <w:p w14:paraId="577E890A" w14:textId="34338506" w:rsidR="000303AB" w:rsidRPr="000303AB" w:rsidRDefault="000303AB" w:rsidP="000303AB">
      <w:pPr>
        <w:spacing w:before="120" w:after="120"/>
        <w:contextualSpacing/>
        <w:jc w:val="both"/>
        <w:rPr>
          <w:rFonts w:cstheme="minorHAnsi"/>
          <w:sz w:val="24"/>
          <w:szCs w:val="24"/>
        </w:rPr>
      </w:pPr>
      <w:r w:rsidRPr="000303AB">
        <w:rPr>
          <w:rFonts w:cstheme="minorHAnsi"/>
          <w:sz w:val="24"/>
          <w:szCs w:val="24"/>
        </w:rPr>
        <w:t>a) non trovarsi in situazione di incompatibilità, ai sensi di quanto previsto dal d.lgs. n. 39/2013 e dall’art. 53, del</w:t>
      </w:r>
      <w:r>
        <w:rPr>
          <w:rFonts w:cstheme="minorHAnsi"/>
          <w:sz w:val="24"/>
          <w:szCs w:val="24"/>
        </w:rPr>
        <w:t xml:space="preserve"> </w:t>
      </w:r>
      <w:r w:rsidRPr="000303AB">
        <w:rPr>
          <w:rFonts w:cstheme="minorHAnsi"/>
          <w:sz w:val="24"/>
          <w:szCs w:val="24"/>
        </w:rPr>
        <w:t>d.lgs. n. 165/2001;</w:t>
      </w:r>
    </w:p>
    <w:p w14:paraId="75B1BA16" w14:textId="7391B091" w:rsidR="000303AB" w:rsidRPr="000303AB" w:rsidRDefault="000303AB" w:rsidP="000303AB">
      <w:pPr>
        <w:spacing w:before="120" w:after="120"/>
        <w:contextualSpacing/>
        <w:jc w:val="both"/>
        <w:rPr>
          <w:rFonts w:cstheme="minorHAnsi"/>
          <w:sz w:val="24"/>
          <w:szCs w:val="24"/>
        </w:rPr>
      </w:pPr>
      <w:r w:rsidRPr="000303AB">
        <w:rPr>
          <w:rFonts w:cstheme="minorHAnsi"/>
          <w:sz w:val="24"/>
          <w:szCs w:val="24"/>
        </w:rPr>
        <w:t>b) di non avere, direttamente o indirettamente, un interesse finanziario, economico o altro interesse personale nel</w:t>
      </w:r>
      <w:r>
        <w:rPr>
          <w:rFonts w:cstheme="minorHAnsi"/>
          <w:sz w:val="24"/>
          <w:szCs w:val="24"/>
        </w:rPr>
        <w:t xml:space="preserve"> </w:t>
      </w:r>
      <w:r w:rsidRPr="000303AB">
        <w:rPr>
          <w:rFonts w:cstheme="minorHAnsi"/>
          <w:sz w:val="24"/>
          <w:szCs w:val="24"/>
        </w:rPr>
        <w:t>procedimento in esame ai sensi e per gli effetti di quanto previsto dal D.M. 26 aprile 2022, n. 105, recante il</w:t>
      </w:r>
      <w:r>
        <w:rPr>
          <w:rFonts w:cstheme="minorHAnsi"/>
          <w:sz w:val="24"/>
          <w:szCs w:val="24"/>
        </w:rPr>
        <w:t xml:space="preserve"> </w:t>
      </w:r>
      <w:r w:rsidRPr="000303AB">
        <w:rPr>
          <w:rFonts w:cstheme="minorHAnsi"/>
          <w:sz w:val="24"/>
          <w:szCs w:val="24"/>
        </w:rPr>
        <w:t>Codice di Comportamento dei dipendenti del Ministero dell’istruzione e del merito, né di trovarsi in altra</w:t>
      </w:r>
      <w:r>
        <w:rPr>
          <w:rFonts w:cstheme="minorHAnsi"/>
          <w:sz w:val="24"/>
          <w:szCs w:val="24"/>
        </w:rPr>
        <w:t xml:space="preserve"> </w:t>
      </w:r>
      <w:r w:rsidRPr="000303AB">
        <w:rPr>
          <w:rFonts w:cstheme="minorHAnsi"/>
          <w:sz w:val="24"/>
          <w:szCs w:val="24"/>
        </w:rPr>
        <w:t>condizione di conflitto di interessi (neppure potenziale) ai sensi dell’art. 6-bis della legge n. 241/1990. In</w:t>
      </w:r>
      <w:r>
        <w:rPr>
          <w:rFonts w:cstheme="minorHAnsi"/>
          <w:sz w:val="24"/>
          <w:szCs w:val="24"/>
        </w:rPr>
        <w:t xml:space="preserve"> </w:t>
      </w:r>
      <w:r w:rsidRPr="000303AB">
        <w:rPr>
          <w:rFonts w:cstheme="minorHAnsi"/>
          <w:sz w:val="24"/>
          <w:szCs w:val="24"/>
        </w:rPr>
        <w:t>particolare, che l’assunzione</w:t>
      </w:r>
      <w:r>
        <w:rPr>
          <w:rFonts w:cstheme="minorHAnsi"/>
          <w:sz w:val="24"/>
          <w:szCs w:val="24"/>
        </w:rPr>
        <w:t xml:space="preserve"> </w:t>
      </w:r>
      <w:r w:rsidRPr="000303AB">
        <w:rPr>
          <w:rFonts w:cstheme="minorHAnsi"/>
          <w:sz w:val="24"/>
          <w:szCs w:val="24"/>
        </w:rPr>
        <w:t>dell’incarico di Responsabile del procedimento:</w:t>
      </w:r>
    </w:p>
    <w:p w14:paraId="3E3CC9D0" w14:textId="77777777" w:rsidR="000303AB" w:rsidRPr="000303AB" w:rsidRDefault="000303AB" w:rsidP="000303AB">
      <w:pPr>
        <w:spacing w:before="120" w:after="120"/>
        <w:ind w:left="720"/>
        <w:contextualSpacing/>
        <w:jc w:val="both"/>
        <w:rPr>
          <w:rFonts w:cstheme="minorHAnsi"/>
          <w:sz w:val="24"/>
          <w:szCs w:val="24"/>
        </w:rPr>
      </w:pPr>
      <w:r w:rsidRPr="000303AB">
        <w:rPr>
          <w:rFonts w:cstheme="minorHAnsi"/>
          <w:sz w:val="24"/>
          <w:szCs w:val="24"/>
        </w:rPr>
        <w:t>i. non coinvolge interessi propri;</w:t>
      </w:r>
    </w:p>
    <w:p w14:paraId="3A2A49BE" w14:textId="3885050A" w:rsidR="000303AB" w:rsidRPr="000303AB" w:rsidRDefault="000303AB" w:rsidP="000303AB">
      <w:pPr>
        <w:spacing w:before="120" w:after="120"/>
        <w:ind w:left="720"/>
        <w:contextualSpacing/>
        <w:jc w:val="both"/>
        <w:rPr>
          <w:rFonts w:cstheme="minorHAnsi"/>
          <w:sz w:val="24"/>
          <w:szCs w:val="24"/>
        </w:rPr>
      </w:pPr>
      <w:r w:rsidRPr="000303AB">
        <w:rPr>
          <w:rFonts w:cstheme="minorHAnsi"/>
          <w:sz w:val="24"/>
          <w:szCs w:val="24"/>
        </w:rPr>
        <w:t>ii. non coinvolge interessi di parenti, affini entro il secondo grado, del coniuge o di conviventi, oppure di</w:t>
      </w:r>
      <w:r>
        <w:rPr>
          <w:rFonts w:cstheme="minorHAnsi"/>
          <w:sz w:val="24"/>
          <w:szCs w:val="24"/>
        </w:rPr>
        <w:t xml:space="preserve"> </w:t>
      </w:r>
      <w:r w:rsidRPr="000303AB">
        <w:rPr>
          <w:rFonts w:cstheme="minorHAnsi"/>
          <w:sz w:val="24"/>
          <w:szCs w:val="24"/>
        </w:rPr>
        <w:t>persone con le quali abbia rapporti di frequentazione abituale;</w:t>
      </w:r>
    </w:p>
    <w:p w14:paraId="75134F5A" w14:textId="5DE175D4" w:rsidR="000303AB" w:rsidRPr="000303AB" w:rsidRDefault="000303AB" w:rsidP="000303AB">
      <w:pPr>
        <w:spacing w:before="120" w:after="120"/>
        <w:ind w:left="720"/>
        <w:contextualSpacing/>
        <w:jc w:val="both"/>
        <w:rPr>
          <w:rFonts w:cstheme="minorHAnsi"/>
          <w:sz w:val="24"/>
          <w:szCs w:val="24"/>
        </w:rPr>
      </w:pPr>
      <w:r w:rsidRPr="000303AB">
        <w:rPr>
          <w:rFonts w:cstheme="minorHAnsi"/>
          <w:sz w:val="24"/>
          <w:szCs w:val="24"/>
        </w:rPr>
        <w:t>iii. non coinvolge interessi di soggetti od organizzazioni con cui egli o il coniuge abbia causa pendente o grave</w:t>
      </w:r>
      <w:r>
        <w:rPr>
          <w:rFonts w:cstheme="minorHAnsi"/>
          <w:sz w:val="24"/>
          <w:szCs w:val="24"/>
        </w:rPr>
        <w:t xml:space="preserve"> </w:t>
      </w:r>
      <w:r w:rsidRPr="000303AB">
        <w:rPr>
          <w:rFonts w:cstheme="minorHAnsi"/>
          <w:sz w:val="24"/>
          <w:szCs w:val="24"/>
        </w:rPr>
        <w:t>inimicizia o rapporti di credito o debito significativi;</w:t>
      </w:r>
    </w:p>
    <w:p w14:paraId="12EFBA74" w14:textId="432E0F52" w:rsidR="000303AB" w:rsidRPr="000303AB" w:rsidRDefault="000303AB" w:rsidP="000303AB">
      <w:pPr>
        <w:spacing w:before="120" w:after="120"/>
        <w:ind w:left="720"/>
        <w:contextualSpacing/>
        <w:jc w:val="both"/>
        <w:rPr>
          <w:rFonts w:cstheme="minorHAnsi"/>
          <w:sz w:val="24"/>
          <w:szCs w:val="24"/>
        </w:rPr>
      </w:pPr>
      <w:r w:rsidRPr="000303AB">
        <w:rPr>
          <w:rFonts w:cstheme="minorHAnsi"/>
          <w:sz w:val="24"/>
          <w:szCs w:val="24"/>
        </w:rPr>
        <w:t>iv. non coinvolge interessi di soggetti od organizzazioni di cui sia tutore, curatore, procuratore o agente, titolare</w:t>
      </w:r>
      <w:r>
        <w:rPr>
          <w:rFonts w:cstheme="minorHAnsi"/>
          <w:sz w:val="24"/>
          <w:szCs w:val="24"/>
        </w:rPr>
        <w:t xml:space="preserve"> </w:t>
      </w:r>
      <w:r w:rsidRPr="000303AB">
        <w:rPr>
          <w:rFonts w:cstheme="minorHAnsi"/>
          <w:sz w:val="24"/>
          <w:szCs w:val="24"/>
        </w:rPr>
        <w:t>effettivo, ovvero di enti, associazioni anche non riconosciute, comitati, società o stabilimenti di cui sia</w:t>
      </w:r>
      <w:r>
        <w:rPr>
          <w:rFonts w:cstheme="minorHAnsi"/>
          <w:sz w:val="24"/>
          <w:szCs w:val="24"/>
        </w:rPr>
        <w:t xml:space="preserve"> </w:t>
      </w:r>
      <w:r w:rsidRPr="000303AB">
        <w:rPr>
          <w:rFonts w:cstheme="minorHAnsi"/>
          <w:sz w:val="24"/>
          <w:szCs w:val="24"/>
        </w:rPr>
        <w:t>amministratore o gerente o dirigente;</w:t>
      </w:r>
    </w:p>
    <w:p w14:paraId="11D0AB37" w14:textId="77777777" w:rsidR="000303AB" w:rsidRPr="000303AB" w:rsidRDefault="000303AB" w:rsidP="000303AB">
      <w:pPr>
        <w:spacing w:before="120" w:after="120"/>
        <w:contextualSpacing/>
        <w:jc w:val="both"/>
        <w:rPr>
          <w:rFonts w:cstheme="minorHAnsi"/>
          <w:sz w:val="24"/>
          <w:szCs w:val="24"/>
        </w:rPr>
      </w:pPr>
      <w:r w:rsidRPr="000303AB">
        <w:rPr>
          <w:rFonts w:cstheme="minorHAnsi"/>
          <w:sz w:val="24"/>
          <w:szCs w:val="24"/>
        </w:rPr>
        <w:t xml:space="preserve">c) che non sussistono diverse ragioni di opportunità che si frappongano al </w:t>
      </w:r>
      <w:proofErr w:type="spellStart"/>
      <w:r w:rsidRPr="000303AB">
        <w:rPr>
          <w:rFonts w:cstheme="minorHAnsi"/>
          <w:sz w:val="24"/>
          <w:szCs w:val="24"/>
        </w:rPr>
        <w:t>conferimentodell’incarico</w:t>
      </w:r>
      <w:proofErr w:type="spellEnd"/>
      <w:r w:rsidRPr="000303AB">
        <w:rPr>
          <w:rFonts w:cstheme="minorHAnsi"/>
          <w:sz w:val="24"/>
          <w:szCs w:val="24"/>
        </w:rPr>
        <w:t xml:space="preserve"> in questione;</w:t>
      </w:r>
    </w:p>
    <w:p w14:paraId="307DA8AE" w14:textId="1FDACE7B" w:rsidR="000303AB" w:rsidRPr="000303AB" w:rsidRDefault="000303AB" w:rsidP="000303AB">
      <w:pPr>
        <w:spacing w:before="120" w:after="120"/>
        <w:contextualSpacing/>
        <w:jc w:val="both"/>
        <w:rPr>
          <w:rFonts w:cstheme="minorHAnsi"/>
          <w:sz w:val="24"/>
          <w:szCs w:val="24"/>
        </w:rPr>
      </w:pPr>
      <w:r w:rsidRPr="000303AB">
        <w:rPr>
          <w:rFonts w:cstheme="minorHAnsi"/>
          <w:sz w:val="24"/>
          <w:szCs w:val="24"/>
        </w:rPr>
        <w:t>d) di aver preso piena cognizione del D.M. 26 aprile 2022, n. 105, recante il Codice di Comportamento dei</w:t>
      </w:r>
      <w:r>
        <w:rPr>
          <w:rFonts w:cstheme="minorHAnsi"/>
          <w:sz w:val="24"/>
          <w:szCs w:val="24"/>
        </w:rPr>
        <w:t xml:space="preserve"> </w:t>
      </w:r>
      <w:r w:rsidRPr="000303AB">
        <w:rPr>
          <w:rFonts w:cstheme="minorHAnsi"/>
          <w:sz w:val="24"/>
          <w:szCs w:val="24"/>
        </w:rPr>
        <w:t>dipendenti del Ministero dell’istruzione e del merito;</w:t>
      </w:r>
    </w:p>
    <w:p w14:paraId="70061A66" w14:textId="56B70761" w:rsidR="000303AB" w:rsidRPr="000303AB" w:rsidRDefault="000303AB" w:rsidP="000303AB">
      <w:pPr>
        <w:spacing w:before="120" w:after="120"/>
        <w:contextualSpacing/>
        <w:jc w:val="both"/>
        <w:rPr>
          <w:rFonts w:cstheme="minorHAnsi"/>
          <w:sz w:val="24"/>
          <w:szCs w:val="24"/>
        </w:rPr>
      </w:pPr>
      <w:r w:rsidRPr="000303AB">
        <w:rPr>
          <w:rFonts w:cstheme="minorHAnsi"/>
          <w:sz w:val="24"/>
          <w:szCs w:val="24"/>
        </w:rPr>
        <w:t>e) di impegnarsi a comunicare tempestivamente all’Istituzione scolastica eventuali variazioni che dovessero</w:t>
      </w:r>
      <w:r>
        <w:rPr>
          <w:rFonts w:cstheme="minorHAnsi"/>
          <w:sz w:val="24"/>
          <w:szCs w:val="24"/>
        </w:rPr>
        <w:t xml:space="preserve"> </w:t>
      </w:r>
      <w:r w:rsidRPr="000303AB">
        <w:rPr>
          <w:rFonts w:cstheme="minorHAnsi"/>
          <w:sz w:val="24"/>
          <w:szCs w:val="24"/>
        </w:rPr>
        <w:t>intervenire nel corso dello svolgimento dell’incarico;</w:t>
      </w:r>
    </w:p>
    <w:p w14:paraId="025DCE3E" w14:textId="761B09D6" w:rsidR="000303AB" w:rsidRPr="000303AB" w:rsidRDefault="000303AB" w:rsidP="000303AB">
      <w:pPr>
        <w:spacing w:before="120" w:after="120"/>
        <w:contextualSpacing/>
        <w:jc w:val="both"/>
        <w:rPr>
          <w:rFonts w:cstheme="minorHAnsi"/>
          <w:sz w:val="24"/>
          <w:szCs w:val="24"/>
        </w:rPr>
      </w:pPr>
      <w:r w:rsidRPr="000303AB">
        <w:rPr>
          <w:rFonts w:cstheme="minorHAnsi"/>
          <w:sz w:val="24"/>
          <w:szCs w:val="24"/>
        </w:rPr>
        <w:lastRenderedPageBreak/>
        <w:t>f) di impegnarsi altresì a comunicare all’Istituzione scolastica qualsiasi altra circostanza sopravvenuta di carattere</w:t>
      </w:r>
      <w:r>
        <w:rPr>
          <w:rFonts w:cstheme="minorHAnsi"/>
          <w:sz w:val="24"/>
          <w:szCs w:val="24"/>
        </w:rPr>
        <w:t xml:space="preserve"> </w:t>
      </w:r>
      <w:r w:rsidRPr="000303AB">
        <w:rPr>
          <w:rFonts w:cstheme="minorHAnsi"/>
          <w:sz w:val="24"/>
          <w:szCs w:val="24"/>
        </w:rPr>
        <w:t>ostativo rispetto all’espletamento dell’incarico;</w:t>
      </w:r>
    </w:p>
    <w:p w14:paraId="1C77DBF9" w14:textId="30CE8B7C" w:rsidR="000303AB" w:rsidRPr="000303AB" w:rsidRDefault="000303AB" w:rsidP="000303AB">
      <w:pPr>
        <w:spacing w:before="120" w:after="120"/>
        <w:contextualSpacing/>
        <w:jc w:val="both"/>
        <w:rPr>
          <w:rFonts w:cstheme="minorHAnsi"/>
          <w:sz w:val="24"/>
          <w:szCs w:val="24"/>
        </w:rPr>
      </w:pPr>
      <w:r w:rsidRPr="000303AB">
        <w:rPr>
          <w:rFonts w:cstheme="minorHAnsi"/>
          <w:sz w:val="24"/>
          <w:szCs w:val="24"/>
        </w:rPr>
        <w:t>g) di essere stato informato, ai sensi dell’art. 13 del Regolamento (UE) 2016/679 del Parlamento europeo e del</w:t>
      </w:r>
      <w:r>
        <w:rPr>
          <w:rFonts w:cstheme="minorHAnsi"/>
          <w:sz w:val="24"/>
          <w:szCs w:val="24"/>
        </w:rPr>
        <w:t xml:space="preserve"> </w:t>
      </w:r>
      <w:r w:rsidRPr="000303AB">
        <w:rPr>
          <w:rFonts w:cstheme="minorHAnsi"/>
          <w:sz w:val="24"/>
          <w:szCs w:val="24"/>
        </w:rPr>
        <w:t>Consiglio del 27 aprile 2016 e del decreto legislativo 30 giugno 2003, n. 196, circa il trattamento dei dati</w:t>
      </w:r>
      <w:r>
        <w:rPr>
          <w:rFonts w:cstheme="minorHAnsi"/>
          <w:sz w:val="24"/>
          <w:szCs w:val="24"/>
        </w:rPr>
        <w:t xml:space="preserve"> </w:t>
      </w:r>
      <w:r w:rsidRPr="000303AB">
        <w:rPr>
          <w:rFonts w:cstheme="minorHAnsi"/>
          <w:sz w:val="24"/>
          <w:szCs w:val="24"/>
        </w:rPr>
        <w:t>personali raccolti e, in particolare, che tali dati saranno trattati, anche con strumenti informatici, esclusivamente</w:t>
      </w:r>
      <w:r>
        <w:rPr>
          <w:rFonts w:cstheme="minorHAnsi"/>
          <w:sz w:val="24"/>
          <w:szCs w:val="24"/>
        </w:rPr>
        <w:t xml:space="preserve"> </w:t>
      </w:r>
      <w:r w:rsidRPr="000303AB">
        <w:rPr>
          <w:rFonts w:cstheme="minorHAnsi"/>
          <w:sz w:val="24"/>
          <w:szCs w:val="24"/>
        </w:rPr>
        <w:t>per le finalità per le quali le presenti dichiarazioni vengono rese e fornisce il relativo consenso.</w:t>
      </w:r>
    </w:p>
    <w:p w14:paraId="558551D1" w14:textId="77777777" w:rsidR="000303AB" w:rsidRDefault="000303AB" w:rsidP="000303AB">
      <w:pPr>
        <w:spacing w:before="120" w:after="120"/>
        <w:ind w:left="720"/>
        <w:contextualSpacing/>
        <w:jc w:val="both"/>
        <w:rPr>
          <w:rFonts w:cstheme="minorHAnsi"/>
          <w:sz w:val="24"/>
          <w:szCs w:val="24"/>
        </w:rPr>
      </w:pPr>
    </w:p>
    <w:p w14:paraId="76A0AD11" w14:textId="77777777" w:rsidR="000303AB" w:rsidRDefault="000303AB" w:rsidP="000303AB">
      <w:pPr>
        <w:spacing w:before="120" w:after="120"/>
        <w:ind w:left="720"/>
        <w:contextualSpacing/>
        <w:jc w:val="both"/>
        <w:rPr>
          <w:rFonts w:cstheme="minorHAnsi"/>
          <w:sz w:val="24"/>
          <w:szCs w:val="24"/>
        </w:rPr>
      </w:pPr>
    </w:p>
    <w:p w14:paraId="2048978D" w14:textId="7FD0729E" w:rsidR="00F84EAF" w:rsidRPr="00F84EAF" w:rsidRDefault="000303AB" w:rsidP="000303AB">
      <w:pPr>
        <w:spacing w:before="120" w:after="120"/>
        <w:ind w:left="720"/>
        <w:contextualSpacing/>
        <w:jc w:val="both"/>
        <w:rPr>
          <w:rFonts w:eastAsiaTheme="minorHAnsi" w:cstheme="minorHAnsi"/>
          <w:sz w:val="24"/>
          <w:szCs w:val="24"/>
        </w:rPr>
      </w:pPr>
      <w:r w:rsidRPr="000303AB">
        <w:rPr>
          <w:rFonts w:cstheme="minorHAnsi"/>
          <w:sz w:val="24"/>
          <w:szCs w:val="24"/>
        </w:rPr>
        <w:t xml:space="preserve">Luogo e data </w:t>
      </w:r>
      <w:r>
        <w:rPr>
          <w:rFonts w:cstheme="minorHAnsi"/>
          <w:sz w:val="24"/>
          <w:szCs w:val="24"/>
        </w:rPr>
        <w:t xml:space="preserve">                                                                                         </w:t>
      </w:r>
      <w:r w:rsidRPr="000303AB">
        <w:rPr>
          <w:rFonts w:cstheme="minorHAnsi"/>
          <w:sz w:val="24"/>
          <w:szCs w:val="24"/>
        </w:rPr>
        <w:t>Firma del Dichiarante</w:t>
      </w:r>
    </w:p>
    <w:p w14:paraId="3DFB2AFE" w14:textId="77777777" w:rsidR="00F84EAF" w:rsidRPr="00F84EAF" w:rsidRDefault="00F84EAF" w:rsidP="00F84EAF">
      <w:pPr>
        <w:contextualSpacing/>
        <w:rPr>
          <w:rFonts w:asciiTheme="minorHAnsi" w:hAnsiTheme="minorHAnsi" w:cstheme="minorHAnsi"/>
          <w:sz w:val="22"/>
          <w:szCs w:val="22"/>
        </w:rPr>
      </w:pPr>
    </w:p>
    <w:p w14:paraId="67AD3759" w14:textId="77777777" w:rsidR="00F84EAF" w:rsidRPr="00F84EAF" w:rsidRDefault="00F84EAF" w:rsidP="00F84EAF">
      <w:pPr>
        <w:tabs>
          <w:tab w:val="left" w:pos="6585"/>
        </w:tabs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84EAF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</w:p>
    <w:p w14:paraId="2E42A43F" w14:textId="27D946FE" w:rsidR="00F84EAF" w:rsidRPr="00F84EAF" w:rsidRDefault="00F84EAF" w:rsidP="00F84EAF">
      <w:pPr>
        <w:tabs>
          <w:tab w:val="left" w:pos="6585"/>
        </w:tabs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84E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</w:t>
      </w:r>
      <w:r w:rsidRPr="00F84EAF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</w:p>
    <w:p w14:paraId="50BE4083" w14:textId="77777777" w:rsidR="00F84EAF" w:rsidRDefault="00F84EAF" w:rsidP="00F84EAF">
      <w:pPr>
        <w:rPr>
          <w:rFonts w:asciiTheme="minorHAnsi" w:hAnsiTheme="minorHAnsi" w:cstheme="minorHAnsi"/>
          <w:sz w:val="22"/>
          <w:szCs w:val="22"/>
        </w:rPr>
      </w:pPr>
    </w:p>
    <w:p w14:paraId="740DECC6" w14:textId="77777777" w:rsidR="000303AB" w:rsidRDefault="000303AB" w:rsidP="00F84EAF">
      <w:pPr>
        <w:rPr>
          <w:rFonts w:asciiTheme="minorHAnsi" w:hAnsiTheme="minorHAnsi" w:cstheme="minorHAnsi"/>
          <w:sz w:val="22"/>
          <w:szCs w:val="22"/>
        </w:rPr>
      </w:pPr>
    </w:p>
    <w:p w14:paraId="55414C8F" w14:textId="77777777" w:rsidR="000303AB" w:rsidRDefault="000303AB" w:rsidP="00F84EAF">
      <w:pPr>
        <w:rPr>
          <w:rFonts w:asciiTheme="minorHAnsi" w:hAnsiTheme="minorHAnsi" w:cstheme="minorHAnsi"/>
          <w:sz w:val="22"/>
          <w:szCs w:val="22"/>
        </w:rPr>
      </w:pPr>
    </w:p>
    <w:p w14:paraId="4522E1B1" w14:textId="77777777" w:rsidR="000303AB" w:rsidRDefault="000303AB" w:rsidP="00F84EAF">
      <w:pPr>
        <w:rPr>
          <w:rFonts w:asciiTheme="minorHAnsi" w:hAnsiTheme="minorHAnsi" w:cstheme="minorHAnsi"/>
          <w:sz w:val="22"/>
          <w:szCs w:val="22"/>
        </w:rPr>
      </w:pPr>
    </w:p>
    <w:p w14:paraId="74EA2490" w14:textId="77777777" w:rsidR="000303AB" w:rsidRDefault="000303AB" w:rsidP="00F84EAF">
      <w:pPr>
        <w:rPr>
          <w:rFonts w:asciiTheme="minorHAnsi" w:hAnsiTheme="minorHAnsi" w:cstheme="minorHAnsi"/>
          <w:sz w:val="22"/>
          <w:szCs w:val="22"/>
        </w:rPr>
      </w:pPr>
    </w:p>
    <w:p w14:paraId="5589AF8F" w14:textId="77777777" w:rsidR="000303AB" w:rsidRDefault="000303AB" w:rsidP="00F84EAF">
      <w:pPr>
        <w:rPr>
          <w:rFonts w:asciiTheme="minorHAnsi" w:hAnsiTheme="minorHAnsi" w:cstheme="minorHAnsi"/>
          <w:sz w:val="22"/>
          <w:szCs w:val="22"/>
        </w:rPr>
      </w:pPr>
    </w:p>
    <w:p w14:paraId="1E20D58C" w14:textId="77777777" w:rsidR="000303AB" w:rsidRDefault="000303AB" w:rsidP="00F84EAF">
      <w:pPr>
        <w:rPr>
          <w:rFonts w:asciiTheme="minorHAnsi" w:hAnsiTheme="minorHAnsi" w:cstheme="minorHAnsi"/>
          <w:sz w:val="22"/>
          <w:szCs w:val="22"/>
        </w:rPr>
      </w:pPr>
    </w:p>
    <w:p w14:paraId="6CAD121B" w14:textId="7463D2AC" w:rsidR="000303AB" w:rsidRDefault="000303AB" w:rsidP="00F84EAF">
      <w:pPr>
        <w:rPr>
          <w:rFonts w:asciiTheme="minorHAnsi" w:hAnsiTheme="minorHAnsi" w:cstheme="minorHAnsi"/>
          <w:sz w:val="22"/>
          <w:szCs w:val="22"/>
        </w:rPr>
      </w:pPr>
    </w:p>
    <w:p w14:paraId="469C8321" w14:textId="77777777" w:rsidR="000303AB" w:rsidRDefault="000303AB" w:rsidP="00F84EAF">
      <w:pPr>
        <w:rPr>
          <w:rFonts w:asciiTheme="minorHAnsi" w:hAnsiTheme="minorHAnsi" w:cstheme="minorHAnsi"/>
          <w:sz w:val="22"/>
          <w:szCs w:val="22"/>
        </w:rPr>
      </w:pPr>
    </w:p>
    <w:p w14:paraId="2C694ECC" w14:textId="77777777" w:rsidR="000303AB" w:rsidRDefault="000303AB" w:rsidP="000303AB">
      <w:pPr>
        <w:jc w:val="center"/>
        <w:rPr>
          <w:b/>
          <w:sz w:val="24"/>
          <w:szCs w:val="24"/>
        </w:rPr>
      </w:pPr>
    </w:p>
    <w:p w14:paraId="3F6CB0B9" w14:textId="77777777" w:rsidR="007251F3" w:rsidRDefault="007251F3" w:rsidP="000303AB">
      <w:pPr>
        <w:jc w:val="center"/>
        <w:rPr>
          <w:b/>
          <w:sz w:val="24"/>
          <w:szCs w:val="24"/>
        </w:rPr>
      </w:pPr>
    </w:p>
    <w:p w14:paraId="47C48345" w14:textId="77777777" w:rsidR="007251F3" w:rsidRDefault="007251F3" w:rsidP="000303AB">
      <w:pPr>
        <w:jc w:val="center"/>
        <w:rPr>
          <w:b/>
          <w:sz w:val="24"/>
          <w:szCs w:val="24"/>
        </w:rPr>
      </w:pPr>
    </w:p>
    <w:p w14:paraId="58ECD4A4" w14:textId="77777777" w:rsidR="007251F3" w:rsidRDefault="007251F3" w:rsidP="000303AB">
      <w:pPr>
        <w:jc w:val="center"/>
        <w:rPr>
          <w:b/>
          <w:sz w:val="24"/>
          <w:szCs w:val="24"/>
        </w:rPr>
      </w:pPr>
    </w:p>
    <w:p w14:paraId="10A68AF9" w14:textId="77777777" w:rsidR="007251F3" w:rsidRDefault="007251F3" w:rsidP="000303AB">
      <w:pPr>
        <w:jc w:val="center"/>
        <w:rPr>
          <w:b/>
          <w:sz w:val="24"/>
          <w:szCs w:val="24"/>
        </w:rPr>
      </w:pPr>
    </w:p>
    <w:p w14:paraId="602E1B71" w14:textId="77777777" w:rsidR="007251F3" w:rsidRDefault="007251F3" w:rsidP="000303AB">
      <w:pPr>
        <w:jc w:val="center"/>
        <w:rPr>
          <w:b/>
          <w:sz w:val="24"/>
          <w:szCs w:val="24"/>
        </w:rPr>
      </w:pPr>
    </w:p>
    <w:p w14:paraId="63DFA59A" w14:textId="77777777" w:rsidR="007251F3" w:rsidRDefault="007251F3" w:rsidP="000303AB">
      <w:pPr>
        <w:jc w:val="center"/>
        <w:rPr>
          <w:b/>
          <w:sz w:val="24"/>
          <w:szCs w:val="24"/>
        </w:rPr>
      </w:pPr>
    </w:p>
    <w:p w14:paraId="15E0DFD6" w14:textId="77777777" w:rsidR="007251F3" w:rsidRDefault="007251F3" w:rsidP="000303AB">
      <w:pPr>
        <w:jc w:val="center"/>
        <w:rPr>
          <w:b/>
          <w:sz w:val="24"/>
          <w:szCs w:val="24"/>
        </w:rPr>
      </w:pPr>
    </w:p>
    <w:p w14:paraId="6EF7D4E1" w14:textId="77777777" w:rsidR="007251F3" w:rsidRDefault="007251F3" w:rsidP="000303AB">
      <w:pPr>
        <w:jc w:val="center"/>
        <w:rPr>
          <w:b/>
          <w:sz w:val="24"/>
          <w:szCs w:val="24"/>
        </w:rPr>
      </w:pPr>
    </w:p>
    <w:p w14:paraId="34AEA829" w14:textId="77777777" w:rsidR="007251F3" w:rsidRDefault="007251F3" w:rsidP="000303AB">
      <w:pPr>
        <w:jc w:val="center"/>
        <w:rPr>
          <w:b/>
          <w:sz w:val="24"/>
          <w:szCs w:val="24"/>
        </w:rPr>
      </w:pPr>
    </w:p>
    <w:p w14:paraId="2B760071" w14:textId="77777777" w:rsidR="007251F3" w:rsidRDefault="007251F3" w:rsidP="000303AB">
      <w:pPr>
        <w:jc w:val="center"/>
        <w:rPr>
          <w:b/>
          <w:sz w:val="24"/>
          <w:szCs w:val="24"/>
        </w:rPr>
      </w:pPr>
    </w:p>
    <w:p w14:paraId="68FBB6D4" w14:textId="77777777" w:rsidR="007251F3" w:rsidRDefault="007251F3" w:rsidP="000303AB">
      <w:pPr>
        <w:jc w:val="center"/>
        <w:rPr>
          <w:b/>
          <w:sz w:val="24"/>
          <w:szCs w:val="24"/>
        </w:rPr>
      </w:pPr>
    </w:p>
    <w:p w14:paraId="1BA1E3AC" w14:textId="77777777" w:rsidR="007251F3" w:rsidRDefault="007251F3" w:rsidP="000303AB">
      <w:pPr>
        <w:jc w:val="center"/>
        <w:rPr>
          <w:b/>
          <w:sz w:val="24"/>
          <w:szCs w:val="24"/>
        </w:rPr>
      </w:pPr>
    </w:p>
    <w:p w14:paraId="2CA7EC3E" w14:textId="77777777" w:rsidR="007251F3" w:rsidRDefault="007251F3" w:rsidP="000303AB">
      <w:pPr>
        <w:jc w:val="center"/>
        <w:rPr>
          <w:b/>
          <w:sz w:val="24"/>
          <w:szCs w:val="24"/>
        </w:rPr>
      </w:pPr>
    </w:p>
    <w:p w14:paraId="411EC730" w14:textId="77777777" w:rsidR="007251F3" w:rsidRDefault="007251F3" w:rsidP="000303AB">
      <w:pPr>
        <w:jc w:val="center"/>
        <w:rPr>
          <w:b/>
          <w:sz w:val="24"/>
          <w:szCs w:val="24"/>
        </w:rPr>
      </w:pPr>
    </w:p>
    <w:p w14:paraId="54CC4CE9" w14:textId="77777777" w:rsidR="007251F3" w:rsidRDefault="007251F3" w:rsidP="000303AB">
      <w:pPr>
        <w:jc w:val="center"/>
        <w:rPr>
          <w:b/>
          <w:sz w:val="24"/>
          <w:szCs w:val="24"/>
        </w:rPr>
      </w:pPr>
    </w:p>
    <w:p w14:paraId="3CAF63A2" w14:textId="77777777" w:rsidR="007251F3" w:rsidRDefault="007251F3" w:rsidP="000303AB">
      <w:pPr>
        <w:jc w:val="center"/>
        <w:rPr>
          <w:b/>
          <w:sz w:val="24"/>
          <w:szCs w:val="24"/>
        </w:rPr>
      </w:pPr>
    </w:p>
    <w:p w14:paraId="2F8E014A" w14:textId="77777777" w:rsidR="007251F3" w:rsidRDefault="007251F3" w:rsidP="000303AB">
      <w:pPr>
        <w:jc w:val="center"/>
        <w:rPr>
          <w:b/>
          <w:sz w:val="24"/>
          <w:szCs w:val="24"/>
        </w:rPr>
      </w:pPr>
    </w:p>
    <w:p w14:paraId="75D439A3" w14:textId="77777777" w:rsidR="007251F3" w:rsidRDefault="007251F3" w:rsidP="000303AB">
      <w:pPr>
        <w:jc w:val="center"/>
        <w:rPr>
          <w:b/>
          <w:sz w:val="24"/>
          <w:szCs w:val="24"/>
        </w:rPr>
      </w:pPr>
    </w:p>
    <w:p w14:paraId="69B42689" w14:textId="77777777" w:rsidR="007251F3" w:rsidRDefault="007251F3" w:rsidP="000303AB">
      <w:pPr>
        <w:jc w:val="center"/>
        <w:rPr>
          <w:b/>
          <w:sz w:val="24"/>
          <w:szCs w:val="24"/>
        </w:rPr>
      </w:pPr>
    </w:p>
    <w:p w14:paraId="3F374D95" w14:textId="77777777" w:rsidR="007251F3" w:rsidRDefault="007251F3" w:rsidP="000303AB">
      <w:pPr>
        <w:jc w:val="center"/>
        <w:rPr>
          <w:b/>
          <w:sz w:val="24"/>
          <w:szCs w:val="24"/>
        </w:rPr>
      </w:pPr>
    </w:p>
    <w:p w14:paraId="47A8119D" w14:textId="77777777" w:rsidR="007251F3" w:rsidRDefault="007251F3" w:rsidP="000303AB">
      <w:pPr>
        <w:jc w:val="center"/>
        <w:rPr>
          <w:b/>
          <w:sz w:val="24"/>
          <w:szCs w:val="24"/>
        </w:rPr>
      </w:pPr>
    </w:p>
    <w:p w14:paraId="15B88EA0" w14:textId="77777777" w:rsidR="007251F3" w:rsidRDefault="007251F3" w:rsidP="000303AB">
      <w:pPr>
        <w:jc w:val="center"/>
        <w:rPr>
          <w:b/>
          <w:sz w:val="24"/>
          <w:szCs w:val="24"/>
        </w:rPr>
      </w:pPr>
    </w:p>
    <w:p w14:paraId="64445AC0" w14:textId="77777777" w:rsidR="007251F3" w:rsidRDefault="007251F3" w:rsidP="000303AB">
      <w:pPr>
        <w:jc w:val="center"/>
        <w:rPr>
          <w:b/>
          <w:sz w:val="24"/>
          <w:szCs w:val="24"/>
        </w:rPr>
      </w:pPr>
    </w:p>
    <w:p w14:paraId="2D5A74A8" w14:textId="77777777" w:rsidR="007251F3" w:rsidRDefault="007251F3" w:rsidP="000303AB">
      <w:pPr>
        <w:jc w:val="center"/>
        <w:rPr>
          <w:b/>
          <w:sz w:val="24"/>
          <w:szCs w:val="24"/>
        </w:rPr>
      </w:pPr>
    </w:p>
    <w:p w14:paraId="023A2302" w14:textId="77777777" w:rsidR="007251F3" w:rsidRDefault="007251F3" w:rsidP="000303AB">
      <w:pPr>
        <w:jc w:val="center"/>
        <w:rPr>
          <w:b/>
          <w:sz w:val="24"/>
          <w:szCs w:val="24"/>
        </w:rPr>
      </w:pPr>
    </w:p>
    <w:p w14:paraId="0B5DAC44" w14:textId="77777777" w:rsidR="007251F3" w:rsidRDefault="007251F3" w:rsidP="000303AB">
      <w:pPr>
        <w:jc w:val="center"/>
        <w:rPr>
          <w:b/>
          <w:sz w:val="24"/>
          <w:szCs w:val="24"/>
        </w:rPr>
      </w:pPr>
    </w:p>
    <w:p w14:paraId="23A66A73" w14:textId="77777777" w:rsidR="007251F3" w:rsidRDefault="007251F3" w:rsidP="000303AB">
      <w:pPr>
        <w:jc w:val="center"/>
        <w:rPr>
          <w:b/>
          <w:sz w:val="24"/>
          <w:szCs w:val="24"/>
        </w:rPr>
      </w:pPr>
    </w:p>
    <w:p w14:paraId="424E7BA9" w14:textId="77777777" w:rsidR="007251F3" w:rsidRDefault="007251F3" w:rsidP="000303AB">
      <w:pPr>
        <w:jc w:val="center"/>
        <w:rPr>
          <w:b/>
          <w:sz w:val="24"/>
          <w:szCs w:val="24"/>
        </w:rPr>
      </w:pPr>
    </w:p>
    <w:p w14:paraId="56909954" w14:textId="58184622" w:rsidR="007251F3" w:rsidRDefault="007251F3" w:rsidP="000303AB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lastRenderedPageBreak/>
        <w:drawing>
          <wp:inline distT="0" distB="0" distL="0" distR="0" wp14:anchorId="28EDE72B" wp14:editId="5A966E74">
            <wp:extent cx="6212205" cy="1103630"/>
            <wp:effectExtent l="0" t="0" r="0" b="127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2205" cy="1103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4571638" w14:textId="77777777" w:rsidR="007251F3" w:rsidRDefault="007251F3" w:rsidP="000303AB">
      <w:pPr>
        <w:jc w:val="center"/>
        <w:rPr>
          <w:b/>
          <w:sz w:val="24"/>
          <w:szCs w:val="24"/>
        </w:rPr>
      </w:pPr>
    </w:p>
    <w:p w14:paraId="0511A6C9" w14:textId="1CA32E5D" w:rsidR="00E7020D" w:rsidRDefault="00E7020D" w:rsidP="00E7020D">
      <w:pPr>
        <w:rPr>
          <w:b/>
          <w:sz w:val="24"/>
          <w:szCs w:val="24"/>
        </w:rPr>
      </w:pPr>
      <w:r>
        <w:rPr>
          <w:b/>
          <w:sz w:val="24"/>
          <w:szCs w:val="24"/>
        </w:rPr>
        <w:t>ALLEGATO C</w:t>
      </w:r>
    </w:p>
    <w:p w14:paraId="567A54CE" w14:textId="77777777" w:rsidR="007251F3" w:rsidRDefault="007251F3" w:rsidP="007251F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PROPOSTA PROGETTUALE</w:t>
      </w:r>
    </w:p>
    <w:p w14:paraId="2E143CC0" w14:textId="77777777" w:rsidR="007251F3" w:rsidRDefault="007251F3" w:rsidP="007251F3">
      <w:pPr>
        <w:jc w:val="center"/>
        <w:rPr>
          <w:b/>
          <w:sz w:val="24"/>
          <w:szCs w:val="24"/>
        </w:rPr>
      </w:pPr>
    </w:p>
    <w:p w14:paraId="596B6A64" w14:textId="0BA6DB73" w:rsidR="007251F3" w:rsidRDefault="007251F3" w:rsidP="007251F3">
      <w:pPr>
        <w:widowControl w:val="0"/>
        <w:spacing w:line="276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Procedura di selezione per Esperti nell’ambito della realizzazione del progetto “Science </w:t>
      </w:r>
      <w:proofErr w:type="spellStart"/>
      <w:r w:rsidR="00680C69">
        <w:rPr>
          <w:sz w:val="24"/>
          <w:szCs w:val="24"/>
          <w:u w:val="single"/>
        </w:rPr>
        <w:t>Make&amp;Tell</w:t>
      </w:r>
      <w:proofErr w:type="spellEnd"/>
      <w:r w:rsidR="00680C69">
        <w:rPr>
          <w:sz w:val="24"/>
          <w:szCs w:val="24"/>
          <w:u w:val="single"/>
        </w:rPr>
        <w:t xml:space="preserve">” </w:t>
      </w:r>
    </w:p>
    <w:p w14:paraId="1B3D7D5B" w14:textId="77777777" w:rsidR="00680C69" w:rsidRDefault="00680C69" w:rsidP="007251F3">
      <w:pPr>
        <w:widowControl w:val="0"/>
        <w:spacing w:line="276" w:lineRule="auto"/>
        <w:rPr>
          <w:sz w:val="24"/>
          <w:szCs w:val="24"/>
          <w:u w:val="single"/>
        </w:rPr>
      </w:pPr>
    </w:p>
    <w:p w14:paraId="08DD539A" w14:textId="77777777" w:rsidR="007251F3" w:rsidRDefault="007251F3" w:rsidP="007251F3">
      <w:pPr>
        <w:widowControl w:val="0"/>
        <w:spacing w:line="276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Codice Progetto: M4C1I3.1-2023-1143-P-38844</w:t>
      </w:r>
      <w:r>
        <w:rPr>
          <w:b/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              </w:t>
      </w:r>
      <w:r>
        <w:rPr>
          <w:b/>
          <w:sz w:val="24"/>
          <w:szCs w:val="24"/>
          <w:u w:val="single"/>
        </w:rPr>
        <w:t xml:space="preserve"> CUP: B24D23003260006</w:t>
      </w:r>
    </w:p>
    <w:p w14:paraId="1E9DC097" w14:textId="77777777" w:rsidR="007251F3" w:rsidRDefault="007251F3" w:rsidP="000303AB">
      <w:pPr>
        <w:jc w:val="center"/>
        <w:rPr>
          <w:b/>
          <w:sz w:val="24"/>
          <w:szCs w:val="24"/>
        </w:rPr>
      </w:pPr>
    </w:p>
    <w:tbl>
      <w:tblPr>
        <w:tblW w:w="9921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60"/>
        <w:gridCol w:w="4961"/>
      </w:tblGrid>
      <w:tr w:rsidR="007251F3" w:rsidRPr="007251F3" w14:paraId="03A82527" w14:textId="77777777" w:rsidTr="00D44B8D">
        <w:tc>
          <w:tcPr>
            <w:tcW w:w="4960" w:type="dxa"/>
          </w:tcPr>
          <w:p w14:paraId="6AEB8D04" w14:textId="77777777" w:rsidR="007251F3" w:rsidRPr="007251F3" w:rsidRDefault="007251F3" w:rsidP="007251F3">
            <w:pPr>
              <w:rPr>
                <w:b/>
                <w:sz w:val="24"/>
                <w:szCs w:val="24"/>
              </w:rPr>
            </w:pPr>
            <w:r w:rsidRPr="007251F3">
              <w:rPr>
                <w:b/>
                <w:sz w:val="24"/>
                <w:szCs w:val="24"/>
              </w:rPr>
              <w:t>TITOLO PERCORSO FORMATIVO</w:t>
            </w:r>
          </w:p>
          <w:p w14:paraId="698DCB76" w14:textId="77777777" w:rsidR="007251F3" w:rsidRPr="007251F3" w:rsidRDefault="007251F3" w:rsidP="007251F3">
            <w:pPr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7FC35531" w14:textId="77777777" w:rsidR="007251F3" w:rsidRPr="007251F3" w:rsidRDefault="007251F3" w:rsidP="007251F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251F3" w:rsidRPr="007251F3" w14:paraId="2E53EF23" w14:textId="77777777" w:rsidTr="00D44B8D">
        <w:tc>
          <w:tcPr>
            <w:tcW w:w="4960" w:type="dxa"/>
          </w:tcPr>
          <w:p w14:paraId="64A5EF74" w14:textId="77777777" w:rsidR="007251F3" w:rsidRPr="007251F3" w:rsidRDefault="007251F3" w:rsidP="007251F3">
            <w:pPr>
              <w:rPr>
                <w:b/>
                <w:sz w:val="24"/>
                <w:szCs w:val="24"/>
              </w:rPr>
            </w:pPr>
            <w:r w:rsidRPr="007251F3">
              <w:rPr>
                <w:b/>
                <w:sz w:val="24"/>
                <w:szCs w:val="24"/>
              </w:rPr>
              <w:t>OBIETTIVI</w:t>
            </w:r>
          </w:p>
          <w:p w14:paraId="4A26F12B" w14:textId="77777777" w:rsidR="007251F3" w:rsidRDefault="007251F3" w:rsidP="007251F3">
            <w:pPr>
              <w:rPr>
                <w:b/>
                <w:sz w:val="24"/>
                <w:szCs w:val="24"/>
              </w:rPr>
            </w:pPr>
          </w:p>
          <w:p w14:paraId="4CE02E60" w14:textId="77777777" w:rsidR="007251F3" w:rsidRPr="007251F3" w:rsidRDefault="007251F3" w:rsidP="007251F3">
            <w:pPr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4F5FEEAB" w14:textId="77777777" w:rsidR="007251F3" w:rsidRPr="007251F3" w:rsidRDefault="007251F3" w:rsidP="007251F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251F3" w:rsidRPr="007251F3" w14:paraId="793DEF79" w14:textId="77777777" w:rsidTr="00D44B8D">
        <w:tc>
          <w:tcPr>
            <w:tcW w:w="4960" w:type="dxa"/>
          </w:tcPr>
          <w:p w14:paraId="6509E376" w14:textId="77777777" w:rsidR="007251F3" w:rsidRPr="007251F3" w:rsidRDefault="007251F3" w:rsidP="007251F3">
            <w:pPr>
              <w:rPr>
                <w:b/>
                <w:sz w:val="24"/>
                <w:szCs w:val="24"/>
              </w:rPr>
            </w:pPr>
            <w:r w:rsidRPr="007251F3">
              <w:rPr>
                <w:b/>
                <w:sz w:val="24"/>
                <w:szCs w:val="24"/>
              </w:rPr>
              <w:t>COMPETENZE</w:t>
            </w:r>
          </w:p>
          <w:p w14:paraId="52FEE2F3" w14:textId="77777777" w:rsidR="007251F3" w:rsidRDefault="007251F3" w:rsidP="007251F3">
            <w:pPr>
              <w:rPr>
                <w:b/>
                <w:sz w:val="24"/>
                <w:szCs w:val="24"/>
              </w:rPr>
            </w:pPr>
          </w:p>
          <w:p w14:paraId="4768063A" w14:textId="77777777" w:rsidR="007251F3" w:rsidRPr="007251F3" w:rsidRDefault="007251F3" w:rsidP="007251F3">
            <w:pPr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7CC3A92C" w14:textId="77777777" w:rsidR="007251F3" w:rsidRPr="007251F3" w:rsidRDefault="007251F3" w:rsidP="007251F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251F3" w:rsidRPr="007251F3" w14:paraId="55596852" w14:textId="77777777" w:rsidTr="00D44B8D">
        <w:tc>
          <w:tcPr>
            <w:tcW w:w="4960" w:type="dxa"/>
          </w:tcPr>
          <w:p w14:paraId="5818E3C6" w14:textId="77777777" w:rsidR="007251F3" w:rsidRPr="007251F3" w:rsidRDefault="007251F3" w:rsidP="007251F3">
            <w:pPr>
              <w:rPr>
                <w:b/>
                <w:sz w:val="24"/>
                <w:szCs w:val="24"/>
              </w:rPr>
            </w:pPr>
            <w:r w:rsidRPr="007251F3">
              <w:rPr>
                <w:b/>
                <w:sz w:val="24"/>
                <w:szCs w:val="24"/>
              </w:rPr>
              <w:t>STRUTTURA DEL PERCORSO FORMATIVO E FASI DELL’ATTIVITÀ</w:t>
            </w:r>
          </w:p>
          <w:p w14:paraId="4DE715A5" w14:textId="77777777" w:rsidR="007251F3" w:rsidRPr="007251F3" w:rsidRDefault="007251F3" w:rsidP="007251F3">
            <w:pPr>
              <w:rPr>
                <w:b/>
                <w:sz w:val="24"/>
                <w:szCs w:val="24"/>
              </w:rPr>
            </w:pPr>
            <w:r w:rsidRPr="007251F3">
              <w:rPr>
                <w:b/>
                <w:sz w:val="24"/>
                <w:szCs w:val="24"/>
              </w:rPr>
              <w:t>Descrizione analitica delle varie</w:t>
            </w:r>
          </w:p>
          <w:p w14:paraId="3536384E" w14:textId="77777777" w:rsidR="007251F3" w:rsidRPr="007251F3" w:rsidRDefault="007251F3" w:rsidP="007251F3">
            <w:pPr>
              <w:rPr>
                <w:b/>
                <w:sz w:val="24"/>
                <w:szCs w:val="24"/>
              </w:rPr>
            </w:pPr>
            <w:r w:rsidRPr="007251F3">
              <w:rPr>
                <w:b/>
                <w:sz w:val="24"/>
                <w:szCs w:val="24"/>
              </w:rPr>
              <w:t>fasi dell’attività; contenuti e n. ore</w:t>
            </w:r>
          </w:p>
          <w:p w14:paraId="7C1AC83F" w14:textId="77777777" w:rsidR="007251F3" w:rsidRPr="007251F3" w:rsidRDefault="007251F3" w:rsidP="007251F3">
            <w:pPr>
              <w:rPr>
                <w:b/>
                <w:sz w:val="24"/>
                <w:szCs w:val="24"/>
              </w:rPr>
            </w:pPr>
            <w:r w:rsidRPr="007251F3">
              <w:rPr>
                <w:b/>
                <w:sz w:val="24"/>
                <w:szCs w:val="24"/>
              </w:rPr>
              <w:t>di ciascuna fase</w:t>
            </w:r>
          </w:p>
          <w:p w14:paraId="2A8116C5" w14:textId="77777777" w:rsidR="007251F3" w:rsidRPr="007251F3" w:rsidRDefault="007251F3" w:rsidP="007251F3">
            <w:pPr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35533D0A" w14:textId="77777777" w:rsidR="007251F3" w:rsidRPr="007251F3" w:rsidRDefault="007251F3" w:rsidP="007251F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251F3" w:rsidRPr="007251F3" w14:paraId="2C40E6B4" w14:textId="77777777" w:rsidTr="00D44B8D">
        <w:tc>
          <w:tcPr>
            <w:tcW w:w="4960" w:type="dxa"/>
          </w:tcPr>
          <w:p w14:paraId="6203FAC3" w14:textId="77777777" w:rsidR="007251F3" w:rsidRPr="007251F3" w:rsidRDefault="007251F3" w:rsidP="007251F3">
            <w:pPr>
              <w:rPr>
                <w:b/>
                <w:sz w:val="24"/>
                <w:szCs w:val="24"/>
              </w:rPr>
            </w:pPr>
            <w:r w:rsidRPr="007251F3">
              <w:rPr>
                <w:b/>
                <w:sz w:val="24"/>
                <w:szCs w:val="24"/>
              </w:rPr>
              <w:t>METODOLOGIE</w:t>
            </w:r>
          </w:p>
          <w:p w14:paraId="17556670" w14:textId="77777777" w:rsidR="007251F3" w:rsidRDefault="007251F3" w:rsidP="007251F3">
            <w:pPr>
              <w:rPr>
                <w:b/>
                <w:sz w:val="24"/>
                <w:szCs w:val="24"/>
              </w:rPr>
            </w:pPr>
          </w:p>
          <w:p w14:paraId="4DB7F709" w14:textId="77777777" w:rsidR="007251F3" w:rsidRPr="007251F3" w:rsidRDefault="007251F3" w:rsidP="007251F3">
            <w:pPr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258CF933" w14:textId="77777777" w:rsidR="007251F3" w:rsidRPr="007251F3" w:rsidRDefault="007251F3" w:rsidP="007251F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251F3" w:rsidRPr="007251F3" w14:paraId="6DD7A314" w14:textId="77777777" w:rsidTr="00D44B8D">
        <w:tc>
          <w:tcPr>
            <w:tcW w:w="4960" w:type="dxa"/>
          </w:tcPr>
          <w:p w14:paraId="50DF64AD" w14:textId="77777777" w:rsidR="007251F3" w:rsidRPr="007251F3" w:rsidRDefault="007251F3" w:rsidP="007251F3">
            <w:pPr>
              <w:rPr>
                <w:b/>
                <w:sz w:val="24"/>
                <w:szCs w:val="24"/>
              </w:rPr>
            </w:pPr>
            <w:r w:rsidRPr="007251F3">
              <w:rPr>
                <w:b/>
                <w:sz w:val="24"/>
                <w:szCs w:val="24"/>
              </w:rPr>
              <w:t>STRUMENTI</w:t>
            </w:r>
          </w:p>
          <w:p w14:paraId="42478837" w14:textId="77777777" w:rsidR="007251F3" w:rsidRDefault="007251F3" w:rsidP="007251F3">
            <w:pPr>
              <w:rPr>
                <w:b/>
                <w:sz w:val="24"/>
                <w:szCs w:val="24"/>
              </w:rPr>
            </w:pPr>
          </w:p>
          <w:p w14:paraId="25262029" w14:textId="77777777" w:rsidR="007251F3" w:rsidRPr="007251F3" w:rsidRDefault="007251F3" w:rsidP="007251F3">
            <w:pPr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42AC7A2B" w14:textId="77777777" w:rsidR="007251F3" w:rsidRPr="007251F3" w:rsidRDefault="007251F3" w:rsidP="007251F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251F3" w:rsidRPr="007251F3" w14:paraId="1B114D6F" w14:textId="77777777" w:rsidTr="00D44B8D">
        <w:tc>
          <w:tcPr>
            <w:tcW w:w="4960" w:type="dxa"/>
          </w:tcPr>
          <w:p w14:paraId="04981FD8" w14:textId="77777777" w:rsidR="007251F3" w:rsidRPr="007251F3" w:rsidRDefault="007251F3" w:rsidP="007251F3">
            <w:pPr>
              <w:rPr>
                <w:b/>
                <w:sz w:val="24"/>
                <w:szCs w:val="24"/>
              </w:rPr>
            </w:pPr>
            <w:r w:rsidRPr="007251F3">
              <w:rPr>
                <w:b/>
                <w:sz w:val="24"/>
                <w:szCs w:val="24"/>
              </w:rPr>
              <w:t>VERIFICA E VALUTAZIONE</w:t>
            </w:r>
          </w:p>
          <w:p w14:paraId="5B0A5265" w14:textId="77777777" w:rsidR="007251F3" w:rsidRPr="007251F3" w:rsidRDefault="007251F3" w:rsidP="007251F3">
            <w:pPr>
              <w:rPr>
                <w:b/>
                <w:sz w:val="24"/>
                <w:szCs w:val="24"/>
              </w:rPr>
            </w:pPr>
            <w:r w:rsidRPr="007251F3">
              <w:rPr>
                <w:b/>
                <w:sz w:val="24"/>
                <w:szCs w:val="24"/>
              </w:rPr>
              <w:t>in ingresso, in itinere e finali</w:t>
            </w:r>
          </w:p>
          <w:p w14:paraId="4D41824B" w14:textId="77777777" w:rsidR="007251F3" w:rsidRDefault="007251F3" w:rsidP="007251F3">
            <w:pPr>
              <w:rPr>
                <w:b/>
                <w:sz w:val="24"/>
                <w:szCs w:val="24"/>
              </w:rPr>
            </w:pPr>
          </w:p>
          <w:p w14:paraId="3607DDFC" w14:textId="77777777" w:rsidR="007251F3" w:rsidRPr="007251F3" w:rsidRDefault="007251F3" w:rsidP="007251F3">
            <w:pPr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66DBD899" w14:textId="77777777" w:rsidR="007251F3" w:rsidRPr="007251F3" w:rsidRDefault="007251F3" w:rsidP="007251F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251F3" w:rsidRPr="007251F3" w14:paraId="44EAF2E0" w14:textId="77777777" w:rsidTr="00D44B8D">
        <w:tc>
          <w:tcPr>
            <w:tcW w:w="4960" w:type="dxa"/>
          </w:tcPr>
          <w:p w14:paraId="01D46BBA" w14:textId="77777777" w:rsidR="007251F3" w:rsidRPr="007251F3" w:rsidRDefault="007251F3" w:rsidP="007251F3">
            <w:pPr>
              <w:rPr>
                <w:b/>
                <w:sz w:val="24"/>
                <w:szCs w:val="24"/>
              </w:rPr>
            </w:pPr>
            <w:r w:rsidRPr="007251F3">
              <w:rPr>
                <w:b/>
                <w:sz w:val="24"/>
                <w:szCs w:val="24"/>
              </w:rPr>
              <w:t>RISULTATI ATTESI</w:t>
            </w:r>
          </w:p>
          <w:p w14:paraId="653048B1" w14:textId="77777777" w:rsidR="007251F3" w:rsidRDefault="007251F3" w:rsidP="007251F3">
            <w:pPr>
              <w:rPr>
                <w:b/>
                <w:sz w:val="24"/>
                <w:szCs w:val="24"/>
              </w:rPr>
            </w:pPr>
          </w:p>
          <w:p w14:paraId="4D356E39" w14:textId="77777777" w:rsidR="007251F3" w:rsidRPr="007251F3" w:rsidRDefault="007251F3" w:rsidP="007251F3">
            <w:pPr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15D26EA2" w14:textId="77777777" w:rsidR="007251F3" w:rsidRPr="007251F3" w:rsidRDefault="007251F3" w:rsidP="007251F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251F3" w:rsidRPr="007251F3" w14:paraId="60B0E9F8" w14:textId="77777777" w:rsidTr="00D44B8D">
        <w:tc>
          <w:tcPr>
            <w:tcW w:w="4960" w:type="dxa"/>
          </w:tcPr>
          <w:p w14:paraId="047453CB" w14:textId="77777777" w:rsidR="007251F3" w:rsidRPr="007251F3" w:rsidRDefault="007251F3" w:rsidP="007251F3">
            <w:pPr>
              <w:rPr>
                <w:b/>
                <w:sz w:val="24"/>
                <w:szCs w:val="24"/>
              </w:rPr>
            </w:pPr>
            <w:r w:rsidRPr="007251F3">
              <w:rPr>
                <w:b/>
                <w:sz w:val="24"/>
                <w:szCs w:val="24"/>
              </w:rPr>
              <w:t>PRODOTTO DIDATTICO FINALE</w:t>
            </w:r>
          </w:p>
          <w:p w14:paraId="08619927" w14:textId="77777777" w:rsidR="007251F3" w:rsidRDefault="007251F3" w:rsidP="007251F3">
            <w:pPr>
              <w:rPr>
                <w:b/>
                <w:sz w:val="24"/>
                <w:szCs w:val="24"/>
              </w:rPr>
            </w:pPr>
          </w:p>
          <w:p w14:paraId="7DBF531B" w14:textId="77777777" w:rsidR="007251F3" w:rsidRPr="007251F3" w:rsidRDefault="007251F3" w:rsidP="007251F3">
            <w:pPr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2FE43423" w14:textId="77777777" w:rsidR="007251F3" w:rsidRPr="007251F3" w:rsidRDefault="007251F3" w:rsidP="007251F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251F3" w:rsidRPr="007251F3" w14:paraId="0361DCFE" w14:textId="77777777" w:rsidTr="00D44B8D">
        <w:tc>
          <w:tcPr>
            <w:tcW w:w="4960" w:type="dxa"/>
          </w:tcPr>
          <w:p w14:paraId="7E0CC554" w14:textId="77777777" w:rsidR="007251F3" w:rsidRPr="007251F3" w:rsidRDefault="007251F3" w:rsidP="007251F3">
            <w:pPr>
              <w:rPr>
                <w:b/>
                <w:sz w:val="24"/>
                <w:szCs w:val="24"/>
              </w:rPr>
            </w:pPr>
            <w:r w:rsidRPr="007251F3">
              <w:rPr>
                <w:b/>
                <w:sz w:val="24"/>
                <w:szCs w:val="24"/>
              </w:rPr>
              <w:t>RISORSE MATERIALI e AMBIENTI DA</w:t>
            </w:r>
          </w:p>
          <w:p w14:paraId="233D2165" w14:textId="77777777" w:rsidR="007251F3" w:rsidRDefault="007251F3" w:rsidP="007251F3">
            <w:pPr>
              <w:rPr>
                <w:b/>
                <w:sz w:val="24"/>
                <w:szCs w:val="24"/>
              </w:rPr>
            </w:pPr>
            <w:r w:rsidRPr="007251F3">
              <w:rPr>
                <w:b/>
                <w:sz w:val="24"/>
                <w:szCs w:val="24"/>
              </w:rPr>
              <w:t>UTILIZZARE</w:t>
            </w:r>
          </w:p>
          <w:p w14:paraId="7B36EA51" w14:textId="77777777" w:rsidR="007251F3" w:rsidRDefault="007251F3" w:rsidP="007251F3">
            <w:pPr>
              <w:rPr>
                <w:b/>
                <w:sz w:val="24"/>
                <w:szCs w:val="24"/>
              </w:rPr>
            </w:pPr>
          </w:p>
          <w:p w14:paraId="4AFB197B" w14:textId="77777777" w:rsidR="007251F3" w:rsidRPr="007251F3" w:rsidRDefault="007251F3" w:rsidP="007251F3">
            <w:pPr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1E0D682A" w14:textId="77777777" w:rsidR="007251F3" w:rsidRPr="007251F3" w:rsidRDefault="007251F3" w:rsidP="007251F3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093A581F" w14:textId="77777777" w:rsidR="007251F3" w:rsidRDefault="007251F3" w:rsidP="000303AB">
      <w:pPr>
        <w:jc w:val="center"/>
        <w:rPr>
          <w:b/>
          <w:sz w:val="24"/>
          <w:szCs w:val="24"/>
        </w:rPr>
      </w:pPr>
    </w:p>
    <w:p w14:paraId="06BC8EB3" w14:textId="34438A06" w:rsidR="007251F3" w:rsidRDefault="007251F3" w:rsidP="007251F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Luogo e data                                                                        Firma del Candidato Esperto</w:t>
      </w:r>
    </w:p>
    <w:p w14:paraId="6F5706C4" w14:textId="1E12D25C" w:rsidR="007251F3" w:rsidRDefault="007251F3" w:rsidP="006D60C4">
      <w:pPr>
        <w:rPr>
          <w:b/>
          <w:sz w:val="24"/>
          <w:szCs w:val="24"/>
        </w:rPr>
      </w:pPr>
      <w:bookmarkStart w:id="3" w:name="_heading=h.2et92p0" w:colFirst="0" w:colLast="0"/>
      <w:bookmarkEnd w:id="3"/>
      <w:r>
        <w:rPr>
          <w:b/>
          <w:sz w:val="24"/>
          <w:szCs w:val="24"/>
        </w:rPr>
        <w:t>______________________________                          _____________________________________</w:t>
      </w:r>
    </w:p>
    <w:sectPr w:rsidR="007251F3" w:rsidSect="00C72FF9">
      <w:footerReference w:type="even" r:id="rId11"/>
      <w:footerReference w:type="default" r:id="rId12"/>
      <w:pgSz w:w="11907" w:h="16839" w:code="9"/>
      <w:pgMar w:top="851" w:right="1134" w:bottom="851" w:left="992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A67ACC" w14:textId="77777777" w:rsidR="00762835" w:rsidRDefault="00762835">
      <w:r>
        <w:separator/>
      </w:r>
    </w:p>
  </w:endnote>
  <w:endnote w:type="continuationSeparator" w:id="0">
    <w:p w14:paraId="42024988" w14:textId="77777777" w:rsidR="00762835" w:rsidRDefault="00762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A1DA19" w14:textId="730C12AD" w:rsidR="00B8398D" w:rsidRDefault="00B8398D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B8398D" w:rsidRDefault="00B8398D">
    <w:pPr>
      <w:pStyle w:val="Pidipagina"/>
    </w:pPr>
  </w:p>
  <w:p w14:paraId="055F06A6" w14:textId="77777777" w:rsidR="00B8398D" w:rsidRDefault="00B8398D"/>
  <w:p w14:paraId="7982F905" w14:textId="77777777" w:rsidR="00B8398D" w:rsidRDefault="00B8398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BCCEC0" w14:textId="77777777" w:rsidR="00B8398D" w:rsidRDefault="00B8398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C1EA95" w14:textId="77777777" w:rsidR="00762835" w:rsidRDefault="00762835">
      <w:r>
        <w:separator/>
      </w:r>
    </w:p>
  </w:footnote>
  <w:footnote w:type="continuationSeparator" w:id="0">
    <w:p w14:paraId="33DB4397" w14:textId="77777777" w:rsidR="00762835" w:rsidRDefault="007628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2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3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928"/>
        </w:tabs>
        <w:ind w:left="928" w:hanging="360"/>
      </w:pPr>
      <w:rPr>
        <w:rFonts w:ascii="Wingdings" w:hAnsi="Wingdings" w:cs="Wingdings"/>
      </w:rPr>
    </w:lvl>
  </w:abstractNum>
  <w:abstractNum w:abstractNumId="4">
    <w:nsid w:val="00783121"/>
    <w:multiLevelType w:val="hybridMultilevel"/>
    <w:tmpl w:val="EE828B12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20704D"/>
    <w:multiLevelType w:val="hybridMultilevel"/>
    <w:tmpl w:val="A24A833E"/>
    <w:lvl w:ilvl="0" w:tplc="000000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B42554"/>
    <w:multiLevelType w:val="hybridMultilevel"/>
    <w:tmpl w:val="66EAACF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AF1312"/>
    <w:multiLevelType w:val="hybridMultilevel"/>
    <w:tmpl w:val="B052EDE8"/>
    <w:lvl w:ilvl="0" w:tplc="000000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4E235788"/>
    <w:multiLevelType w:val="hybridMultilevel"/>
    <w:tmpl w:val="86701AF2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57105642"/>
    <w:multiLevelType w:val="hybridMultilevel"/>
    <w:tmpl w:val="245EAA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642025"/>
    <w:multiLevelType w:val="multilevel"/>
    <w:tmpl w:val="A106EA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8"/>
  </w:num>
  <w:num w:numId="4">
    <w:abstractNumId w:val="9"/>
  </w:num>
  <w:num w:numId="5">
    <w:abstractNumId w:val="11"/>
  </w:num>
  <w:num w:numId="6">
    <w:abstractNumId w:val="10"/>
  </w:num>
  <w:num w:numId="7">
    <w:abstractNumId w:val="6"/>
  </w:num>
  <w:num w:numId="8">
    <w:abstractNumId w:val="4"/>
  </w:num>
  <w:num w:numId="9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06B"/>
    <w:rsid w:val="00002828"/>
    <w:rsid w:val="00010D73"/>
    <w:rsid w:val="0001314D"/>
    <w:rsid w:val="0001443F"/>
    <w:rsid w:val="00015D2C"/>
    <w:rsid w:val="00016658"/>
    <w:rsid w:val="00021EB3"/>
    <w:rsid w:val="0003018C"/>
    <w:rsid w:val="000303AB"/>
    <w:rsid w:val="000309DF"/>
    <w:rsid w:val="00031FEB"/>
    <w:rsid w:val="000371CE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70A5"/>
    <w:rsid w:val="0007048C"/>
    <w:rsid w:val="00072224"/>
    <w:rsid w:val="000736AB"/>
    <w:rsid w:val="00073A62"/>
    <w:rsid w:val="00074CDD"/>
    <w:rsid w:val="0007706B"/>
    <w:rsid w:val="0008242F"/>
    <w:rsid w:val="00084DB2"/>
    <w:rsid w:val="000872E1"/>
    <w:rsid w:val="0009315B"/>
    <w:rsid w:val="00093B8A"/>
    <w:rsid w:val="000A0128"/>
    <w:rsid w:val="000A19BA"/>
    <w:rsid w:val="000A2C09"/>
    <w:rsid w:val="000A74CB"/>
    <w:rsid w:val="000B12C5"/>
    <w:rsid w:val="000B480F"/>
    <w:rsid w:val="000B6C44"/>
    <w:rsid w:val="000C0039"/>
    <w:rsid w:val="000C11ED"/>
    <w:rsid w:val="000C2DBB"/>
    <w:rsid w:val="000C7368"/>
    <w:rsid w:val="000D1AFB"/>
    <w:rsid w:val="000D5BE5"/>
    <w:rsid w:val="000E1E4D"/>
    <w:rsid w:val="000E246B"/>
    <w:rsid w:val="000E446C"/>
    <w:rsid w:val="000E6662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3149"/>
    <w:rsid w:val="0012335E"/>
    <w:rsid w:val="001260DF"/>
    <w:rsid w:val="00131078"/>
    <w:rsid w:val="00132B57"/>
    <w:rsid w:val="001335C6"/>
    <w:rsid w:val="00133C52"/>
    <w:rsid w:val="00135167"/>
    <w:rsid w:val="001352AB"/>
    <w:rsid w:val="00140B98"/>
    <w:rsid w:val="00141CAF"/>
    <w:rsid w:val="001422AF"/>
    <w:rsid w:val="001451B9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94019"/>
    <w:rsid w:val="00196C9B"/>
    <w:rsid w:val="001A29D1"/>
    <w:rsid w:val="001A5909"/>
    <w:rsid w:val="001A6378"/>
    <w:rsid w:val="001B1257"/>
    <w:rsid w:val="001B1415"/>
    <w:rsid w:val="001B484F"/>
    <w:rsid w:val="001B7378"/>
    <w:rsid w:val="001C0302"/>
    <w:rsid w:val="001C6C49"/>
    <w:rsid w:val="001D4B64"/>
    <w:rsid w:val="001D6B50"/>
    <w:rsid w:val="001D7254"/>
    <w:rsid w:val="001E52E4"/>
    <w:rsid w:val="001F16A2"/>
    <w:rsid w:val="001F207B"/>
    <w:rsid w:val="001F6C2D"/>
    <w:rsid w:val="001F6C5E"/>
    <w:rsid w:val="00207849"/>
    <w:rsid w:val="00210607"/>
    <w:rsid w:val="00211108"/>
    <w:rsid w:val="00213B82"/>
    <w:rsid w:val="00213C1D"/>
    <w:rsid w:val="0021559E"/>
    <w:rsid w:val="00217C76"/>
    <w:rsid w:val="00222A56"/>
    <w:rsid w:val="002247FE"/>
    <w:rsid w:val="00225146"/>
    <w:rsid w:val="00226CB3"/>
    <w:rsid w:val="0023285D"/>
    <w:rsid w:val="00240337"/>
    <w:rsid w:val="0024391D"/>
    <w:rsid w:val="00244EC7"/>
    <w:rsid w:val="0025352F"/>
    <w:rsid w:val="00253898"/>
    <w:rsid w:val="002539BB"/>
    <w:rsid w:val="00255CE2"/>
    <w:rsid w:val="0025698C"/>
    <w:rsid w:val="00261547"/>
    <w:rsid w:val="0026467A"/>
    <w:rsid w:val="00265864"/>
    <w:rsid w:val="0026634A"/>
    <w:rsid w:val="002708A6"/>
    <w:rsid w:val="002772BD"/>
    <w:rsid w:val="00277329"/>
    <w:rsid w:val="00282A21"/>
    <w:rsid w:val="0028387A"/>
    <w:rsid w:val="002860BF"/>
    <w:rsid w:val="00286C40"/>
    <w:rsid w:val="0029126B"/>
    <w:rsid w:val="0029332E"/>
    <w:rsid w:val="002943C2"/>
    <w:rsid w:val="00297481"/>
    <w:rsid w:val="002A014D"/>
    <w:rsid w:val="002A47AA"/>
    <w:rsid w:val="002A6748"/>
    <w:rsid w:val="002B0440"/>
    <w:rsid w:val="002B13C0"/>
    <w:rsid w:val="002B206B"/>
    <w:rsid w:val="002B3171"/>
    <w:rsid w:val="002B684C"/>
    <w:rsid w:val="002C1C92"/>
    <w:rsid w:val="002C1E86"/>
    <w:rsid w:val="002D472B"/>
    <w:rsid w:val="002D473A"/>
    <w:rsid w:val="002D786D"/>
    <w:rsid w:val="002E1891"/>
    <w:rsid w:val="002E1DEB"/>
    <w:rsid w:val="002E5DB6"/>
    <w:rsid w:val="002F04D0"/>
    <w:rsid w:val="002F49B3"/>
    <w:rsid w:val="002F66C4"/>
    <w:rsid w:val="00300F45"/>
    <w:rsid w:val="00301C88"/>
    <w:rsid w:val="00304B62"/>
    <w:rsid w:val="0030701D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79E2"/>
    <w:rsid w:val="003C0DE3"/>
    <w:rsid w:val="003C29CD"/>
    <w:rsid w:val="003C5971"/>
    <w:rsid w:val="003C60F6"/>
    <w:rsid w:val="003C7A75"/>
    <w:rsid w:val="003C7E54"/>
    <w:rsid w:val="003D4352"/>
    <w:rsid w:val="003E18F4"/>
    <w:rsid w:val="003E2DA4"/>
    <w:rsid w:val="003E2E35"/>
    <w:rsid w:val="003E5C47"/>
    <w:rsid w:val="003F24BB"/>
    <w:rsid w:val="003F2D21"/>
    <w:rsid w:val="003F5439"/>
    <w:rsid w:val="004076E9"/>
    <w:rsid w:val="00414813"/>
    <w:rsid w:val="00416DC1"/>
    <w:rsid w:val="004208C7"/>
    <w:rsid w:val="0042568D"/>
    <w:rsid w:val="00430C48"/>
    <w:rsid w:val="00433881"/>
    <w:rsid w:val="00433CB5"/>
    <w:rsid w:val="00435CFB"/>
    <w:rsid w:val="0044224C"/>
    <w:rsid w:val="00443639"/>
    <w:rsid w:val="00446355"/>
    <w:rsid w:val="0044774A"/>
    <w:rsid w:val="004563DD"/>
    <w:rsid w:val="00462440"/>
    <w:rsid w:val="004652D3"/>
    <w:rsid w:val="004657B2"/>
    <w:rsid w:val="004722C2"/>
    <w:rsid w:val="00473A05"/>
    <w:rsid w:val="00484C97"/>
    <w:rsid w:val="00484CE2"/>
    <w:rsid w:val="00485D17"/>
    <w:rsid w:val="004914CB"/>
    <w:rsid w:val="00495A93"/>
    <w:rsid w:val="00497369"/>
    <w:rsid w:val="004A32AF"/>
    <w:rsid w:val="004A5D71"/>
    <w:rsid w:val="004A786E"/>
    <w:rsid w:val="004B09C3"/>
    <w:rsid w:val="004B5569"/>
    <w:rsid w:val="004B62EF"/>
    <w:rsid w:val="004C01A7"/>
    <w:rsid w:val="004D18E3"/>
    <w:rsid w:val="004D1C0F"/>
    <w:rsid w:val="004D4F0D"/>
    <w:rsid w:val="004D539A"/>
    <w:rsid w:val="004E105E"/>
    <w:rsid w:val="004E6955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3ACF"/>
    <w:rsid w:val="00525018"/>
    <w:rsid w:val="00526196"/>
    <w:rsid w:val="005263CD"/>
    <w:rsid w:val="0052773A"/>
    <w:rsid w:val="00527AAD"/>
    <w:rsid w:val="00535EF8"/>
    <w:rsid w:val="0054035F"/>
    <w:rsid w:val="005438EB"/>
    <w:rsid w:val="00543DF4"/>
    <w:rsid w:val="0054683B"/>
    <w:rsid w:val="00547C3A"/>
    <w:rsid w:val="00551462"/>
    <w:rsid w:val="005528BF"/>
    <w:rsid w:val="00553816"/>
    <w:rsid w:val="005540B3"/>
    <w:rsid w:val="0055517D"/>
    <w:rsid w:val="00557E4E"/>
    <w:rsid w:val="005603E9"/>
    <w:rsid w:val="00560F22"/>
    <w:rsid w:val="00560F4E"/>
    <w:rsid w:val="00561EFF"/>
    <w:rsid w:val="00565200"/>
    <w:rsid w:val="00566D97"/>
    <w:rsid w:val="00567DE5"/>
    <w:rsid w:val="00567E59"/>
    <w:rsid w:val="00576F0F"/>
    <w:rsid w:val="00583A1F"/>
    <w:rsid w:val="00585647"/>
    <w:rsid w:val="00585A3D"/>
    <w:rsid w:val="00585C3D"/>
    <w:rsid w:val="00591CC1"/>
    <w:rsid w:val="005A4B10"/>
    <w:rsid w:val="005A5AB6"/>
    <w:rsid w:val="005A7F30"/>
    <w:rsid w:val="005B65B5"/>
    <w:rsid w:val="005C77DE"/>
    <w:rsid w:val="005D742D"/>
    <w:rsid w:val="005D7488"/>
    <w:rsid w:val="005E0503"/>
    <w:rsid w:val="005E12B3"/>
    <w:rsid w:val="005E1624"/>
    <w:rsid w:val="005E1D00"/>
    <w:rsid w:val="005E1E0C"/>
    <w:rsid w:val="005E2288"/>
    <w:rsid w:val="005E387E"/>
    <w:rsid w:val="005E53CE"/>
    <w:rsid w:val="005E6A67"/>
    <w:rsid w:val="005E721D"/>
    <w:rsid w:val="005F5051"/>
    <w:rsid w:val="005F72D5"/>
    <w:rsid w:val="006008A3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260B"/>
    <w:rsid w:val="0062483F"/>
    <w:rsid w:val="00632BF9"/>
    <w:rsid w:val="00632F5C"/>
    <w:rsid w:val="00635CBB"/>
    <w:rsid w:val="006378DA"/>
    <w:rsid w:val="00637EE7"/>
    <w:rsid w:val="00646A34"/>
    <w:rsid w:val="00647912"/>
    <w:rsid w:val="0065050C"/>
    <w:rsid w:val="0065467C"/>
    <w:rsid w:val="00660340"/>
    <w:rsid w:val="0066271B"/>
    <w:rsid w:val="00663BD8"/>
    <w:rsid w:val="006648CD"/>
    <w:rsid w:val="0067412A"/>
    <w:rsid w:val="0067471F"/>
    <w:rsid w:val="00674BB2"/>
    <w:rsid w:val="006759A4"/>
    <w:rsid w:val="006761FD"/>
    <w:rsid w:val="0067699A"/>
    <w:rsid w:val="0068062A"/>
    <w:rsid w:val="00680C69"/>
    <w:rsid w:val="0068266A"/>
    <w:rsid w:val="00683118"/>
    <w:rsid w:val="00687511"/>
    <w:rsid w:val="00691032"/>
    <w:rsid w:val="00692070"/>
    <w:rsid w:val="006A0432"/>
    <w:rsid w:val="006A149B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D60C4"/>
    <w:rsid w:val="006E0673"/>
    <w:rsid w:val="006E289D"/>
    <w:rsid w:val="006E33D9"/>
    <w:rsid w:val="006E4E92"/>
    <w:rsid w:val="006E78FD"/>
    <w:rsid w:val="006F05B1"/>
    <w:rsid w:val="006F2EC4"/>
    <w:rsid w:val="007018B7"/>
    <w:rsid w:val="00705188"/>
    <w:rsid w:val="00706853"/>
    <w:rsid w:val="00706DD4"/>
    <w:rsid w:val="00710D1C"/>
    <w:rsid w:val="00717756"/>
    <w:rsid w:val="0072474A"/>
    <w:rsid w:val="007249C3"/>
    <w:rsid w:val="007251F3"/>
    <w:rsid w:val="00725408"/>
    <w:rsid w:val="00725C14"/>
    <w:rsid w:val="0072785A"/>
    <w:rsid w:val="00731440"/>
    <w:rsid w:val="0073166D"/>
    <w:rsid w:val="00733D1B"/>
    <w:rsid w:val="00740439"/>
    <w:rsid w:val="00740888"/>
    <w:rsid w:val="00743857"/>
    <w:rsid w:val="00747847"/>
    <w:rsid w:val="00750EBA"/>
    <w:rsid w:val="00755634"/>
    <w:rsid w:val="00762835"/>
    <w:rsid w:val="0076314A"/>
    <w:rsid w:val="0076508D"/>
    <w:rsid w:val="007676DE"/>
    <w:rsid w:val="00770331"/>
    <w:rsid w:val="00772936"/>
    <w:rsid w:val="00774239"/>
    <w:rsid w:val="007748D7"/>
    <w:rsid w:val="00775397"/>
    <w:rsid w:val="0077662D"/>
    <w:rsid w:val="00777992"/>
    <w:rsid w:val="0079013C"/>
    <w:rsid w:val="007927F5"/>
    <w:rsid w:val="0079690B"/>
    <w:rsid w:val="00796D2C"/>
    <w:rsid w:val="007A1A36"/>
    <w:rsid w:val="007A3EDB"/>
    <w:rsid w:val="007B4259"/>
    <w:rsid w:val="007B4C06"/>
    <w:rsid w:val="007B59D8"/>
    <w:rsid w:val="007C09AC"/>
    <w:rsid w:val="007C4C5B"/>
    <w:rsid w:val="007C5810"/>
    <w:rsid w:val="007D3843"/>
    <w:rsid w:val="007D3ED5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11416"/>
    <w:rsid w:val="00813495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85BDA"/>
    <w:rsid w:val="00894D01"/>
    <w:rsid w:val="00895188"/>
    <w:rsid w:val="008976D9"/>
    <w:rsid w:val="00897BDF"/>
    <w:rsid w:val="008A1E97"/>
    <w:rsid w:val="008A25A6"/>
    <w:rsid w:val="008A29D9"/>
    <w:rsid w:val="008A3E6B"/>
    <w:rsid w:val="008B1FC8"/>
    <w:rsid w:val="008B37FD"/>
    <w:rsid w:val="008B6767"/>
    <w:rsid w:val="008B67E9"/>
    <w:rsid w:val="008C0440"/>
    <w:rsid w:val="008C1400"/>
    <w:rsid w:val="008D1317"/>
    <w:rsid w:val="008E0DE5"/>
    <w:rsid w:val="008E7578"/>
    <w:rsid w:val="008F28B1"/>
    <w:rsid w:val="008F3CD8"/>
    <w:rsid w:val="008F7B5F"/>
    <w:rsid w:val="0090455C"/>
    <w:rsid w:val="00906BD1"/>
    <w:rsid w:val="009105E1"/>
    <w:rsid w:val="0091078D"/>
    <w:rsid w:val="00923596"/>
    <w:rsid w:val="009246DD"/>
    <w:rsid w:val="0093431C"/>
    <w:rsid w:val="00940667"/>
    <w:rsid w:val="00941128"/>
    <w:rsid w:val="00942D93"/>
    <w:rsid w:val="009454DE"/>
    <w:rsid w:val="00947939"/>
    <w:rsid w:val="00955B20"/>
    <w:rsid w:val="00956EC5"/>
    <w:rsid w:val="00957064"/>
    <w:rsid w:val="00964DE6"/>
    <w:rsid w:val="00967B57"/>
    <w:rsid w:val="00971485"/>
    <w:rsid w:val="00971EF7"/>
    <w:rsid w:val="0097360E"/>
    <w:rsid w:val="00980B3C"/>
    <w:rsid w:val="00981C11"/>
    <w:rsid w:val="0098483C"/>
    <w:rsid w:val="00986B21"/>
    <w:rsid w:val="00987169"/>
    <w:rsid w:val="00990253"/>
    <w:rsid w:val="00990DB4"/>
    <w:rsid w:val="009944D6"/>
    <w:rsid w:val="009958CB"/>
    <w:rsid w:val="00997C40"/>
    <w:rsid w:val="009A0D66"/>
    <w:rsid w:val="009A17AC"/>
    <w:rsid w:val="009B2F7D"/>
    <w:rsid w:val="009B31B2"/>
    <w:rsid w:val="009B3956"/>
    <w:rsid w:val="009C54FA"/>
    <w:rsid w:val="009C723F"/>
    <w:rsid w:val="009C79F9"/>
    <w:rsid w:val="009D0487"/>
    <w:rsid w:val="009D102B"/>
    <w:rsid w:val="009D1FFB"/>
    <w:rsid w:val="009D21BE"/>
    <w:rsid w:val="009D22EB"/>
    <w:rsid w:val="009D2CF7"/>
    <w:rsid w:val="009D42CC"/>
    <w:rsid w:val="009D613C"/>
    <w:rsid w:val="009D7632"/>
    <w:rsid w:val="009F0ED6"/>
    <w:rsid w:val="009F477B"/>
    <w:rsid w:val="00A023CC"/>
    <w:rsid w:val="00A10524"/>
    <w:rsid w:val="00A11AC5"/>
    <w:rsid w:val="00A11DB1"/>
    <w:rsid w:val="00A13318"/>
    <w:rsid w:val="00A15AF4"/>
    <w:rsid w:val="00A174A1"/>
    <w:rsid w:val="00A2019B"/>
    <w:rsid w:val="00A20A7A"/>
    <w:rsid w:val="00A23B17"/>
    <w:rsid w:val="00A31FDE"/>
    <w:rsid w:val="00A32674"/>
    <w:rsid w:val="00A32D87"/>
    <w:rsid w:val="00A403C5"/>
    <w:rsid w:val="00A41940"/>
    <w:rsid w:val="00A41BEA"/>
    <w:rsid w:val="00A44878"/>
    <w:rsid w:val="00A4533F"/>
    <w:rsid w:val="00A46822"/>
    <w:rsid w:val="00A47531"/>
    <w:rsid w:val="00A47733"/>
    <w:rsid w:val="00A47AA5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909FA"/>
    <w:rsid w:val="00A90F34"/>
    <w:rsid w:val="00A91C14"/>
    <w:rsid w:val="00A9341D"/>
    <w:rsid w:val="00A94E66"/>
    <w:rsid w:val="00AA0ADF"/>
    <w:rsid w:val="00AA3F35"/>
    <w:rsid w:val="00AA6CCD"/>
    <w:rsid w:val="00AB3F38"/>
    <w:rsid w:val="00AB723E"/>
    <w:rsid w:val="00AB76C8"/>
    <w:rsid w:val="00AC107F"/>
    <w:rsid w:val="00AC21A5"/>
    <w:rsid w:val="00AC3148"/>
    <w:rsid w:val="00AC62CF"/>
    <w:rsid w:val="00AD07E7"/>
    <w:rsid w:val="00AD28CB"/>
    <w:rsid w:val="00AD487B"/>
    <w:rsid w:val="00AD540E"/>
    <w:rsid w:val="00AE366E"/>
    <w:rsid w:val="00AE6A54"/>
    <w:rsid w:val="00AF52DE"/>
    <w:rsid w:val="00AF5980"/>
    <w:rsid w:val="00B00B0E"/>
    <w:rsid w:val="00B00E23"/>
    <w:rsid w:val="00B023E6"/>
    <w:rsid w:val="00B037E8"/>
    <w:rsid w:val="00B03CC7"/>
    <w:rsid w:val="00B03CC9"/>
    <w:rsid w:val="00B05C53"/>
    <w:rsid w:val="00B122F3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3156"/>
    <w:rsid w:val="00B65801"/>
    <w:rsid w:val="00B671DC"/>
    <w:rsid w:val="00B833F2"/>
    <w:rsid w:val="00B8398D"/>
    <w:rsid w:val="00B87A3D"/>
    <w:rsid w:val="00B90CAE"/>
    <w:rsid w:val="00B92B95"/>
    <w:rsid w:val="00BA532D"/>
    <w:rsid w:val="00BA6212"/>
    <w:rsid w:val="00BA6627"/>
    <w:rsid w:val="00BA6BB5"/>
    <w:rsid w:val="00BB0CD6"/>
    <w:rsid w:val="00BB1BF6"/>
    <w:rsid w:val="00BB38A7"/>
    <w:rsid w:val="00BB5FF6"/>
    <w:rsid w:val="00BB6BE2"/>
    <w:rsid w:val="00BC6129"/>
    <w:rsid w:val="00BD0C93"/>
    <w:rsid w:val="00BD5445"/>
    <w:rsid w:val="00BD7375"/>
    <w:rsid w:val="00BE038A"/>
    <w:rsid w:val="00BE3423"/>
    <w:rsid w:val="00BE52DF"/>
    <w:rsid w:val="00BE599C"/>
    <w:rsid w:val="00BE6544"/>
    <w:rsid w:val="00BF448F"/>
    <w:rsid w:val="00BF44F4"/>
    <w:rsid w:val="00BF4919"/>
    <w:rsid w:val="00BF4A50"/>
    <w:rsid w:val="00C01F45"/>
    <w:rsid w:val="00C02BED"/>
    <w:rsid w:val="00C05548"/>
    <w:rsid w:val="00C05937"/>
    <w:rsid w:val="00C0754E"/>
    <w:rsid w:val="00C07B27"/>
    <w:rsid w:val="00C07DDD"/>
    <w:rsid w:val="00C20594"/>
    <w:rsid w:val="00C231BE"/>
    <w:rsid w:val="00C243CD"/>
    <w:rsid w:val="00C24770"/>
    <w:rsid w:val="00C33D57"/>
    <w:rsid w:val="00C3593E"/>
    <w:rsid w:val="00C3692A"/>
    <w:rsid w:val="00C410EF"/>
    <w:rsid w:val="00C47403"/>
    <w:rsid w:val="00C5300F"/>
    <w:rsid w:val="00C53E2D"/>
    <w:rsid w:val="00C55600"/>
    <w:rsid w:val="00C56550"/>
    <w:rsid w:val="00C572D7"/>
    <w:rsid w:val="00C61D88"/>
    <w:rsid w:val="00C678B4"/>
    <w:rsid w:val="00C70536"/>
    <w:rsid w:val="00C728F6"/>
    <w:rsid w:val="00C72FF9"/>
    <w:rsid w:val="00C85681"/>
    <w:rsid w:val="00C9066B"/>
    <w:rsid w:val="00C925E4"/>
    <w:rsid w:val="00C92E01"/>
    <w:rsid w:val="00C949B2"/>
    <w:rsid w:val="00CA7616"/>
    <w:rsid w:val="00CB2568"/>
    <w:rsid w:val="00CB3149"/>
    <w:rsid w:val="00CB5774"/>
    <w:rsid w:val="00CB5D21"/>
    <w:rsid w:val="00CB74A6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15A"/>
    <w:rsid w:val="00CF5402"/>
    <w:rsid w:val="00CF70C4"/>
    <w:rsid w:val="00D02160"/>
    <w:rsid w:val="00D0520A"/>
    <w:rsid w:val="00D05358"/>
    <w:rsid w:val="00D05801"/>
    <w:rsid w:val="00D1518D"/>
    <w:rsid w:val="00D1714E"/>
    <w:rsid w:val="00D17C9A"/>
    <w:rsid w:val="00D23791"/>
    <w:rsid w:val="00D23FCF"/>
    <w:rsid w:val="00D24891"/>
    <w:rsid w:val="00D259D5"/>
    <w:rsid w:val="00D25E0F"/>
    <w:rsid w:val="00D26444"/>
    <w:rsid w:val="00D3076B"/>
    <w:rsid w:val="00D3615C"/>
    <w:rsid w:val="00D4191E"/>
    <w:rsid w:val="00D44B8D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6499F"/>
    <w:rsid w:val="00D72EEE"/>
    <w:rsid w:val="00D81C29"/>
    <w:rsid w:val="00D82D6E"/>
    <w:rsid w:val="00D832A9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C2655"/>
    <w:rsid w:val="00DD1F91"/>
    <w:rsid w:val="00DD28C7"/>
    <w:rsid w:val="00DD463E"/>
    <w:rsid w:val="00DD5E22"/>
    <w:rsid w:val="00DD704B"/>
    <w:rsid w:val="00DE0AB9"/>
    <w:rsid w:val="00DE2294"/>
    <w:rsid w:val="00DE56D1"/>
    <w:rsid w:val="00DE791F"/>
    <w:rsid w:val="00DF0084"/>
    <w:rsid w:val="00DF7B0B"/>
    <w:rsid w:val="00DF7E8D"/>
    <w:rsid w:val="00E0597F"/>
    <w:rsid w:val="00E0665E"/>
    <w:rsid w:val="00E06895"/>
    <w:rsid w:val="00E0713E"/>
    <w:rsid w:val="00E1172E"/>
    <w:rsid w:val="00E122B9"/>
    <w:rsid w:val="00E14FE7"/>
    <w:rsid w:val="00E15081"/>
    <w:rsid w:val="00E171B4"/>
    <w:rsid w:val="00E307B3"/>
    <w:rsid w:val="00E34D43"/>
    <w:rsid w:val="00E37236"/>
    <w:rsid w:val="00E42158"/>
    <w:rsid w:val="00E4244A"/>
    <w:rsid w:val="00E455B8"/>
    <w:rsid w:val="00E50C85"/>
    <w:rsid w:val="00E5247C"/>
    <w:rsid w:val="00E57BED"/>
    <w:rsid w:val="00E61183"/>
    <w:rsid w:val="00E66ABC"/>
    <w:rsid w:val="00E674BE"/>
    <w:rsid w:val="00E7020D"/>
    <w:rsid w:val="00E72F8E"/>
    <w:rsid w:val="00E73B87"/>
    <w:rsid w:val="00E74814"/>
    <w:rsid w:val="00E7672F"/>
    <w:rsid w:val="00E872D0"/>
    <w:rsid w:val="00E97626"/>
    <w:rsid w:val="00EA0230"/>
    <w:rsid w:val="00EA28E1"/>
    <w:rsid w:val="00EA2DCA"/>
    <w:rsid w:val="00EA358E"/>
    <w:rsid w:val="00EA39BB"/>
    <w:rsid w:val="00EA50F6"/>
    <w:rsid w:val="00EB0B8B"/>
    <w:rsid w:val="00EB2A39"/>
    <w:rsid w:val="00EB52E0"/>
    <w:rsid w:val="00EC303F"/>
    <w:rsid w:val="00EC3183"/>
    <w:rsid w:val="00EC6BE0"/>
    <w:rsid w:val="00ED03F7"/>
    <w:rsid w:val="00ED1016"/>
    <w:rsid w:val="00ED5317"/>
    <w:rsid w:val="00ED65F7"/>
    <w:rsid w:val="00EE2CF3"/>
    <w:rsid w:val="00EF30AB"/>
    <w:rsid w:val="00EF617D"/>
    <w:rsid w:val="00EF6706"/>
    <w:rsid w:val="00F04C4F"/>
    <w:rsid w:val="00F0732F"/>
    <w:rsid w:val="00F07F9B"/>
    <w:rsid w:val="00F1445C"/>
    <w:rsid w:val="00F164C7"/>
    <w:rsid w:val="00F2100B"/>
    <w:rsid w:val="00F21F17"/>
    <w:rsid w:val="00F2677F"/>
    <w:rsid w:val="00F35E5A"/>
    <w:rsid w:val="00F36451"/>
    <w:rsid w:val="00F37F90"/>
    <w:rsid w:val="00F4020B"/>
    <w:rsid w:val="00F415FF"/>
    <w:rsid w:val="00F423A4"/>
    <w:rsid w:val="00F43473"/>
    <w:rsid w:val="00F4348F"/>
    <w:rsid w:val="00F4475D"/>
    <w:rsid w:val="00F52F0D"/>
    <w:rsid w:val="00F52FF5"/>
    <w:rsid w:val="00F55BE0"/>
    <w:rsid w:val="00F645F8"/>
    <w:rsid w:val="00F65C5D"/>
    <w:rsid w:val="00F74C9B"/>
    <w:rsid w:val="00F75572"/>
    <w:rsid w:val="00F800D7"/>
    <w:rsid w:val="00F815C2"/>
    <w:rsid w:val="00F8229C"/>
    <w:rsid w:val="00F84EAF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E74E9"/>
    <w:rsid w:val="00FF0D7E"/>
    <w:rsid w:val="00FF0EEE"/>
    <w:rsid w:val="00FF2FBA"/>
    <w:rsid w:val="00FF3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0F22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895188"/>
    <w:pPr>
      <w:spacing w:before="100" w:beforeAutospacing="1" w:after="100" w:afterAutospacing="1"/>
    </w:pPr>
    <w:rPr>
      <w:sz w:val="24"/>
      <w:szCs w:val="24"/>
    </w:rPr>
  </w:style>
  <w:style w:type="character" w:styleId="Rimandocommento">
    <w:name w:val="annotation reference"/>
    <w:basedOn w:val="Carpredefinitoparagrafo"/>
    <w:semiHidden/>
    <w:unhideWhenUsed/>
    <w:rsid w:val="00BD7375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BD7375"/>
  </w:style>
  <w:style w:type="character" w:customStyle="1" w:styleId="TestocommentoCarattere">
    <w:name w:val="Testo commento Carattere"/>
    <w:basedOn w:val="Carpredefinitoparagrafo"/>
    <w:link w:val="Testocommento"/>
    <w:semiHidden/>
    <w:rsid w:val="00BD7375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BD737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BD7375"/>
    <w:rPr>
      <w:b/>
      <w:bCs/>
    </w:rPr>
  </w:style>
  <w:style w:type="table" w:customStyle="1" w:styleId="TableNormal1">
    <w:name w:val="Table Normal1"/>
    <w:uiPriority w:val="2"/>
    <w:semiHidden/>
    <w:unhideWhenUsed/>
    <w:qFormat/>
    <w:rsid w:val="003F24BB"/>
    <w:pPr>
      <w:suppressAutoHyphens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0F22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895188"/>
    <w:pPr>
      <w:spacing w:before="100" w:beforeAutospacing="1" w:after="100" w:afterAutospacing="1"/>
    </w:pPr>
    <w:rPr>
      <w:sz w:val="24"/>
      <w:szCs w:val="24"/>
    </w:rPr>
  </w:style>
  <w:style w:type="character" w:styleId="Rimandocommento">
    <w:name w:val="annotation reference"/>
    <w:basedOn w:val="Carpredefinitoparagrafo"/>
    <w:semiHidden/>
    <w:unhideWhenUsed/>
    <w:rsid w:val="00BD7375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BD7375"/>
  </w:style>
  <w:style w:type="character" w:customStyle="1" w:styleId="TestocommentoCarattere">
    <w:name w:val="Testo commento Carattere"/>
    <w:basedOn w:val="Carpredefinitoparagrafo"/>
    <w:link w:val="Testocommento"/>
    <w:semiHidden/>
    <w:rsid w:val="00BD7375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BD737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BD7375"/>
    <w:rPr>
      <w:b/>
      <w:bCs/>
    </w:rPr>
  </w:style>
  <w:style w:type="table" w:customStyle="1" w:styleId="TableNormal1">
    <w:name w:val="Table Normal1"/>
    <w:uiPriority w:val="2"/>
    <w:semiHidden/>
    <w:unhideWhenUsed/>
    <w:qFormat/>
    <w:rsid w:val="003F24BB"/>
    <w:pPr>
      <w:suppressAutoHyphens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5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1972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86205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0565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06070A-DAE5-42D6-AF9F-763E74DAC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2121</Words>
  <Characters>12091</Characters>
  <Application>Microsoft Office Word</Application>
  <DocSecurity>0</DocSecurity>
  <Lines>100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14184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maria spalluto</cp:lastModifiedBy>
  <cp:revision>2</cp:revision>
  <cp:lastPrinted>2024-10-10T08:52:00Z</cp:lastPrinted>
  <dcterms:created xsi:type="dcterms:W3CDTF">2024-10-10T08:54:00Z</dcterms:created>
  <dcterms:modified xsi:type="dcterms:W3CDTF">2024-10-10T08:54:00Z</dcterms:modified>
</cp:coreProperties>
</file>